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after="0" w:line="560" w:lineRule="exact"/>
        <w:ind w:left="0"/>
        <w:outlineLvl w:val="0"/>
        <w:rPr>
          <w:rFonts w:ascii="黑体" w:hAnsi="黑体" w:eastAsia="黑体" w:cs="黑体"/>
        </w:rPr>
      </w:pPr>
      <w:bookmarkStart w:id="0" w:name="_Toc6474"/>
      <w:bookmarkStart w:id="1" w:name="OLE_LINK12"/>
      <w:bookmarkStart w:id="2" w:name="OLE_LINK14"/>
      <w:bookmarkStart w:id="3" w:name="OLE_LINK13"/>
      <w:r>
        <w:rPr>
          <w:rFonts w:hint="eastAsia" w:ascii="黑体" w:hAnsi="黑体" w:eastAsia="黑体" w:cs="黑体"/>
        </w:rPr>
        <w:t>附件1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after="0" w:line="560" w:lineRule="exact"/>
        <w:ind w:left="0"/>
        <w:rPr>
          <w:rFonts w:ascii="Times New Roman" w:eastAsia="华文中宋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after="0" w:line="560" w:lineRule="exact"/>
        <w:ind w:left="0"/>
        <w:rPr>
          <w:rFonts w:ascii="Times New Roman" w:eastAsia="华文中宋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after="0" w:line="560" w:lineRule="exact"/>
        <w:ind w:left="0"/>
        <w:rPr>
          <w:rFonts w:ascii="Times New Roman" w:eastAsia="华文中宋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after="0" w:line="560" w:lineRule="exact"/>
        <w:ind w:left="0"/>
        <w:rPr>
          <w:rFonts w:ascii="Times New Roman" w:eastAsia="华文中宋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after="0" w:line="560" w:lineRule="exact"/>
        <w:ind w:left="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陕西省碳普惠方法学编制技术大纲</w:t>
      </w:r>
    </w:p>
    <w:bookmarkEnd w:id="1"/>
    <w:bookmarkEnd w:id="2"/>
    <w:bookmarkEnd w:id="3"/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spacing w:after="0" w:line="560" w:lineRule="exact"/>
        <w:ind w:left="0"/>
        <w:jc w:val="left"/>
        <w:rPr>
          <w:rFonts w:ascii="Times New Roman" w:eastAsia="华文中宋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spacing w:after="0" w:line="560" w:lineRule="exact"/>
        <w:ind w:left="0"/>
        <w:jc w:val="left"/>
        <w:rPr>
          <w:rFonts w:ascii="Times New Roman" w:eastAsia="华文中宋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spacing w:after="0" w:line="560" w:lineRule="exact"/>
        <w:ind w:left="0"/>
        <w:jc w:val="left"/>
        <w:rPr>
          <w:rFonts w:ascii="Times New Roman" w:eastAsia="华文中宋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spacing w:after="0" w:line="560" w:lineRule="exact"/>
        <w:ind w:left="0"/>
        <w:jc w:val="left"/>
        <w:rPr>
          <w:rFonts w:ascii="Times New Roman" w:eastAsia="华文中宋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after="0" w:line="560" w:lineRule="exact"/>
        <w:ind w:left="0"/>
        <w:rPr>
          <w:rFonts w:ascii="等线" w:hAnsi="等线" w:eastAsia="等线"/>
          <w:sz w:val="21"/>
          <w:szCs w:val="2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after="0" w:line="560" w:lineRule="exact"/>
        <w:ind w:left="0"/>
        <w:rPr>
          <w:rFonts w:ascii="等线" w:hAnsi="等线" w:eastAsia="等线"/>
          <w:sz w:val="21"/>
          <w:szCs w:val="2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spacing w:after="0" w:line="560" w:lineRule="exact"/>
        <w:ind w:left="0"/>
        <w:jc w:val="left"/>
        <w:rPr>
          <w:rFonts w:ascii="Times New Roman" w:eastAsia="华文中宋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after="0" w:line="560" w:lineRule="exact"/>
        <w:ind w:left="0"/>
        <w:rPr>
          <w:rFonts w:ascii="Times New Roman" w:eastAsia="华文中宋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after="0" w:line="560" w:lineRule="exact"/>
        <w:ind w:left="0"/>
        <w:rPr>
          <w:rFonts w:ascii="Times New Roman" w:eastAsia="华文中宋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after="0" w:line="560" w:lineRule="exact"/>
        <w:ind w:left="0"/>
        <w:rPr>
          <w:rFonts w:ascii="Times New Roman" w:eastAsia="华文中宋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spacing w:after="0" w:line="560" w:lineRule="exact"/>
        <w:ind w:left="0"/>
        <w:jc w:val="center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陕西省生态环境厅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spacing w:after="0" w:line="560" w:lineRule="exact"/>
        <w:ind w:left="0"/>
        <w:jc w:val="center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2025年10月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after="0" w:line="560" w:lineRule="exact"/>
        <w:ind w:left="0"/>
        <w:sectPr>
          <w:footerReference r:id="rId3" w:type="default"/>
          <w:footerReference r:id="rId4" w:type="even"/>
          <w:pgSz w:w="11906" w:h="16838"/>
          <w:pgMar w:top="1701" w:right="1531" w:bottom="1701" w:left="1531" w:header="851" w:footer="1077" w:gutter="0"/>
          <w:pgNumType w:start="4"/>
          <w:cols w:space="720" w:num="1"/>
          <w:docGrid w:type="lines" w:linePitch="312" w:charSpace="0"/>
        </w:sectPr>
      </w:pPr>
      <w:bookmarkStart w:id="4" w:name="_Toc96593101"/>
      <w:bookmarkStart w:id="5" w:name="_Toc98875434"/>
      <w:bookmarkStart w:id="6" w:name="_Toc385602850"/>
      <w:bookmarkStart w:id="7" w:name="_Toc96971563"/>
    </w:p>
    <w:sdt>
      <w:sdtPr>
        <w:rPr>
          <w:rFonts w:hint="eastAsia" w:ascii="黑体" w:hAnsi="黑体" w:eastAsia="黑体" w:cs="黑体"/>
          <w:szCs w:val="32"/>
          <w:lang w:val="zh-CN"/>
        </w:rPr>
        <w:id w:val="888539564"/>
        <w:docPartObj>
          <w:docPartGallery w:val="Table of Contents"/>
          <w:docPartUnique/>
        </w:docPartObj>
      </w:sdtPr>
      <w:sdtEndPr>
        <w:rPr>
          <w:rFonts w:hint="eastAsia" w:ascii="仿宋_GB2312" w:hAnsi="Times New Roman" w:eastAsia="仿宋_GB2312" w:cs="Times New Roman"/>
          <w:b/>
          <w:bCs/>
          <w:szCs w:val="36"/>
          <w:lang w:val="zh-CN"/>
        </w:rPr>
      </w:sdtEndPr>
      <w:sdtContent>
        <w:p>
          <w:pPr>
            <w:keepNext w:val="0"/>
            <w:keepLines w:val="0"/>
            <w:pageBreakBefore w:val="0"/>
            <w:kinsoku/>
            <w:overflowPunct/>
            <w:topLinePunct w:val="0"/>
            <w:autoSpaceDN/>
            <w:bidi w:val="0"/>
            <w:spacing w:after="0" w:line="240" w:lineRule="auto"/>
            <w:ind w:left="0"/>
            <w:jc w:val="center"/>
            <w:rPr>
              <w:rFonts w:ascii="黑体" w:hAnsi="黑体" w:eastAsia="黑体" w:cs="黑体"/>
              <w:szCs w:val="32"/>
            </w:rPr>
          </w:pPr>
          <w:r>
            <w:rPr>
              <w:rFonts w:hint="eastAsia" w:ascii="黑体" w:hAnsi="黑体" w:eastAsia="黑体" w:cs="黑体"/>
              <w:szCs w:val="32"/>
            </w:rPr>
            <w:t>目  录</w:t>
          </w:r>
        </w:p>
        <w:p>
          <w:pPr>
            <w:pStyle w:val="4"/>
            <w:keepNext w:val="0"/>
            <w:keepLines w:val="0"/>
            <w:pageBreakBefore w:val="0"/>
            <w:tabs>
              <w:tab w:val="right" w:leader="dot" w:pos="8504"/>
            </w:tabs>
            <w:kinsoku/>
            <w:overflowPunct/>
            <w:topLinePunct w:val="0"/>
            <w:autoSpaceDN/>
            <w:bidi w:val="0"/>
            <w:spacing w:after="0"/>
            <w:ind w:left="0"/>
            <w:rPr>
              <w:rFonts w:ascii="宋体" w:hAnsi="宋体" w:eastAsia="宋体"/>
              <w:sz w:val="21"/>
            </w:rPr>
          </w:pPr>
        </w:p>
        <w:sdt>
          <w:sdtPr>
            <w:rPr>
              <w:rFonts w:hint="eastAsia" w:ascii="黑体" w:hAnsi="黑体" w:eastAsia="黑体" w:cs="黑体"/>
              <w:kern w:val="2"/>
              <w:sz w:val="36"/>
              <w:szCs w:val="36"/>
              <w:lang w:val="zh-CN"/>
            </w:rPr>
            <w:id w:val="-689144380"/>
            <w:docPartObj>
              <w:docPartGallery w:val="Table of Contents"/>
              <w:docPartUnique/>
            </w:docPartObj>
          </w:sdtPr>
          <w:sdtEndPr>
            <w:rPr>
              <w:rFonts w:hint="eastAsia" w:ascii="仿宋_GB2312" w:hAnsi="Times New Roman" w:eastAsia="仿宋_GB2312" w:cs="Times New Roman"/>
              <w:b/>
              <w:bCs/>
              <w:kern w:val="2"/>
              <w:sz w:val="32"/>
              <w:szCs w:val="36"/>
              <w:lang w:val="zh-CN"/>
            </w:rPr>
          </w:sdtEndPr>
          <w:sdtContent>
            <w:sdt>
              <w:sdtPr>
                <w:rPr>
                  <w:rFonts w:hint="eastAsia" w:ascii="黑体" w:hAnsi="黑体" w:eastAsia="黑体" w:cs="黑体"/>
                  <w:kern w:val="2"/>
                  <w:sz w:val="36"/>
                  <w:szCs w:val="36"/>
                  <w:lang w:val="zh-CN"/>
                </w:rPr>
                <w:id w:val="-1905529648"/>
                <w:docPartObj>
                  <w:docPartGallery w:val="Table of Contents"/>
                  <w:docPartUnique/>
                </w:docPartObj>
              </w:sdtPr>
              <w:sdtEndPr>
                <w:rPr>
                  <w:rFonts w:hint="eastAsia" w:ascii="仿宋_GB2312" w:hAnsi="Times New Roman" w:eastAsia="仿宋_GB2312" w:cs="Times New Roman"/>
                  <w:b/>
                  <w:bCs/>
                  <w:kern w:val="2"/>
                  <w:sz w:val="32"/>
                  <w:szCs w:val="36"/>
                  <w:lang w:val="zh-CN"/>
                </w:rPr>
              </w:sdtEndPr>
              <w:sdtContent>
                <w:p>
                  <w:pPr>
                    <w:pStyle w:val="4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6"/>
                      <w:szCs w:val="36"/>
                    </w:rPr>
                    <w:fldChar w:fldCharType="begin"/>
                  </w:r>
                  <w:r>
                    <w:rPr>
                      <w:rFonts w:hint="eastAsia" w:ascii="仿宋_GB2312" w:hAnsi="仿宋_GB2312" w:eastAsia="仿宋_GB2312" w:cs="仿宋_GB2312"/>
                      <w:sz w:val="36"/>
                      <w:szCs w:val="36"/>
                    </w:rPr>
                    <w:instrText xml:space="preserve"> TOC \o "1-3" \h \z \u </w:instrText>
                  </w:r>
                  <w:r>
                    <w:rPr>
                      <w:rFonts w:hint="eastAsia" w:ascii="仿宋_GB2312" w:hAnsi="仿宋_GB2312" w:eastAsia="仿宋_GB2312" w:cs="仿宋_GB2312"/>
                      <w:sz w:val="36"/>
                      <w:szCs w:val="36"/>
                    </w:rPr>
                    <w:fldChar w:fldCharType="separate"/>
                  </w:r>
                  <w:r>
                    <w:fldChar w:fldCharType="begin"/>
                  </w:r>
                  <w:r>
                    <w:instrText xml:space="preserve"> HYPERLINK \l "_Toc15076" </w:instrText>
                  </w:r>
                  <w:r>
                    <w:fldChar w:fldCharType="separate"/>
                  </w:r>
                  <w:r>
                    <w:rPr>
                      <w:rFonts w:hint="eastAsia" w:ascii="黑体" w:hAnsi="黑体" w:eastAsia="黑体" w:cs="Times New Roman"/>
                      <w:kern w:val="44"/>
                      <w:sz w:val="24"/>
                      <w:szCs w:val="36"/>
                    </w:rPr>
                    <w:t>1 总体要求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_Toc15076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5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"_Toc10953" </w:instrText>
                  </w:r>
                  <w:r>
                    <w:fldChar w:fldCharType="separate"/>
                  </w:r>
                  <w:r>
                    <w:rPr>
                      <w:rFonts w:hint="eastAsia" w:ascii="楷体_GB2312" w:hAnsi="Times New Roman" w:eastAsia="楷体_GB2312" w:cs="Times New Roman"/>
                      <w:bCs/>
                      <w:sz w:val="24"/>
                      <w:szCs w:val="36"/>
                    </w:rPr>
                    <w:t>1.1适用范围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_Toc10953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5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"_Toc17520" </w:instrText>
                  </w:r>
                  <w:r>
                    <w:fldChar w:fldCharType="separate"/>
                  </w:r>
                  <w:r>
                    <w:rPr>
                      <w:rFonts w:hint="eastAsia" w:ascii="楷体_GB2312" w:hAnsi="Times New Roman" w:eastAsia="楷体_GB2312" w:cs="Times New Roman"/>
                      <w:bCs/>
                      <w:sz w:val="24"/>
                      <w:szCs w:val="36"/>
                    </w:rPr>
                    <w:t>1.2编制原则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_Toc17520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5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"_Toc17703" </w:instrText>
                  </w:r>
                  <w:r>
                    <w:fldChar w:fldCharType="separate"/>
                  </w:r>
                  <w:r>
                    <w:rPr>
                      <w:rFonts w:hint="eastAsia" w:ascii="楷体_GB2312" w:hAnsi="Times New Roman" w:eastAsia="楷体_GB2312" w:cs="Times New Roman"/>
                      <w:bCs/>
                      <w:sz w:val="24"/>
                      <w:szCs w:val="36"/>
                    </w:rPr>
                    <w:t>1.3方法学行业领域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_Toc17703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"_Toc31983" </w:instrText>
                  </w:r>
                  <w:r>
                    <w:fldChar w:fldCharType="separate"/>
                  </w:r>
                  <w:r>
                    <w:rPr>
                      <w:rFonts w:hint="eastAsia" w:ascii="黑体" w:hAnsi="黑体" w:eastAsia="黑体" w:cs="Times New Roman"/>
                      <w:bCs/>
                      <w:kern w:val="44"/>
                      <w:sz w:val="24"/>
                      <w:szCs w:val="36"/>
                    </w:rPr>
                    <w:t>2 编制内容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_Toc31983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5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"_Toc32514" </w:instrText>
                  </w:r>
                  <w:r>
                    <w:fldChar w:fldCharType="separate"/>
                  </w:r>
                  <w:r>
                    <w:rPr>
                      <w:rFonts w:hint="eastAsia" w:ascii="楷体_GB2312" w:hAnsi="Times New Roman" w:eastAsia="楷体_GB2312" w:cs="Times New Roman"/>
                      <w:bCs/>
                      <w:sz w:val="24"/>
                      <w:szCs w:val="36"/>
                    </w:rPr>
                    <w:t>2.1 方法学名称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_Toc32514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5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"_Toc14070" </w:instrText>
                  </w:r>
                  <w:r>
                    <w:fldChar w:fldCharType="separate"/>
                  </w:r>
                  <w:r>
                    <w:rPr>
                      <w:rFonts w:hint="eastAsia" w:ascii="楷体_GB2312" w:hAnsi="Times New Roman" w:eastAsia="楷体_GB2312" w:cs="Times New Roman"/>
                      <w:bCs/>
                      <w:sz w:val="24"/>
                      <w:szCs w:val="36"/>
                    </w:rPr>
                    <w:t>2.2 范围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_Toc14070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5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"_Toc25925" </w:instrText>
                  </w:r>
                  <w:r>
                    <w:fldChar w:fldCharType="separate"/>
                  </w:r>
                  <w:r>
                    <w:rPr>
                      <w:rFonts w:hint="eastAsia" w:ascii="楷体_GB2312" w:hAnsi="Times New Roman" w:eastAsia="楷体_GB2312" w:cs="Times New Roman"/>
                      <w:bCs/>
                      <w:sz w:val="24"/>
                      <w:szCs w:val="36"/>
                    </w:rPr>
                    <w:t>2.3 规范性引用文件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_Toc25925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5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"_Toc26054" </w:instrText>
                  </w:r>
                  <w:r>
                    <w:fldChar w:fldCharType="separate"/>
                  </w:r>
                  <w:r>
                    <w:rPr>
                      <w:rFonts w:hint="eastAsia" w:ascii="楷体_GB2312" w:hAnsi="Times New Roman" w:eastAsia="楷体_GB2312" w:cs="Times New Roman"/>
                      <w:bCs/>
                      <w:sz w:val="24"/>
                      <w:szCs w:val="36"/>
                    </w:rPr>
                    <w:t>2.4 术语与定义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_Toc26054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5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"_Toc22564" </w:instrText>
                  </w:r>
                  <w:r>
                    <w:fldChar w:fldCharType="separate"/>
                  </w:r>
                  <w:r>
                    <w:rPr>
                      <w:rFonts w:hint="eastAsia" w:ascii="楷体_GB2312" w:hAnsi="Times New Roman" w:eastAsia="楷体_GB2312" w:cs="Times New Roman"/>
                      <w:bCs/>
                      <w:sz w:val="24"/>
                      <w:szCs w:val="36"/>
                    </w:rPr>
                    <w:t>2.5 适用条件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_Toc22564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5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"_Toc8920" </w:instrText>
                  </w:r>
                  <w:r>
                    <w:fldChar w:fldCharType="separate"/>
                  </w:r>
                  <w:r>
                    <w:rPr>
                      <w:rFonts w:hint="eastAsia" w:ascii="楷体_GB2312" w:hAnsi="Times New Roman" w:eastAsia="楷体_GB2312" w:cs="Times New Roman"/>
                      <w:bCs/>
                      <w:sz w:val="24"/>
                      <w:szCs w:val="36"/>
                    </w:rPr>
                    <w:t>2.6 合理性论述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_Toc8920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5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"_Toc9473" </w:instrText>
                  </w:r>
                  <w:r>
                    <w:fldChar w:fldCharType="separate"/>
                  </w:r>
                  <w:r>
                    <w:rPr>
                      <w:rFonts w:hint="eastAsia" w:ascii="楷体_GB2312" w:hAnsi="Times New Roman" w:eastAsia="楷体_GB2312" w:cs="Times New Roman"/>
                      <w:bCs/>
                      <w:sz w:val="24"/>
                      <w:szCs w:val="36"/>
                    </w:rPr>
                    <w:t>2.7 避免减排量重复申报的措施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_Toc9473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5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"_Toc24744" </w:instrText>
                  </w:r>
                  <w:r>
                    <w:fldChar w:fldCharType="separate"/>
                  </w:r>
                  <w:r>
                    <w:rPr>
                      <w:rFonts w:hint="eastAsia" w:ascii="楷体_GB2312" w:hAnsi="Times New Roman" w:eastAsia="楷体_GB2312" w:cs="Times New Roman"/>
                      <w:bCs/>
                      <w:sz w:val="24"/>
                      <w:szCs w:val="36"/>
                    </w:rPr>
                    <w:t>2.8 减排量核算方法学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_Toc24744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5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"_Toc27779" </w:instrText>
                  </w:r>
                  <w:r>
                    <w:fldChar w:fldCharType="separate"/>
                  </w:r>
                  <w:r>
                    <w:rPr>
                      <w:rFonts w:hint="eastAsia" w:ascii="楷体_GB2312" w:hAnsi="Times New Roman" w:eastAsia="楷体_GB2312" w:cs="Times New Roman"/>
                      <w:bCs/>
                      <w:sz w:val="24"/>
                      <w:szCs w:val="36"/>
                    </w:rPr>
                    <w:t>2.9 监测方法学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_Toc27779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"_Toc15598" </w:instrText>
                  </w:r>
                  <w:r>
                    <w:fldChar w:fldCharType="separate"/>
                  </w:r>
                  <w:r>
                    <w:rPr>
                      <w:rFonts w:hint="eastAsia" w:ascii="黑体" w:hAnsi="黑体" w:eastAsia="黑体" w:cs="Times New Roman"/>
                      <w:bCs/>
                      <w:kern w:val="44"/>
                      <w:sz w:val="24"/>
                      <w:szCs w:val="36"/>
                    </w:rPr>
                    <w:t>3 方法学申报、评估与公布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_Toc15598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5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"_Toc7786" </w:instrText>
                  </w:r>
                  <w:r>
                    <w:fldChar w:fldCharType="separate"/>
                  </w:r>
                  <w:r>
                    <w:rPr>
                      <w:rFonts w:hint="eastAsia" w:ascii="楷体_GB2312" w:hAnsi="Times New Roman" w:eastAsia="楷体_GB2312" w:cs="Times New Roman"/>
                      <w:bCs/>
                      <w:sz w:val="24"/>
                      <w:szCs w:val="36"/>
                    </w:rPr>
                    <w:t>3.1 申报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_Toc7786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5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"_Toc13744" </w:instrText>
                  </w:r>
                  <w:r>
                    <w:fldChar w:fldCharType="separate"/>
                  </w:r>
                  <w:r>
                    <w:rPr>
                      <w:rFonts w:hint="eastAsia" w:ascii="楷体_GB2312" w:hAnsi="Times New Roman" w:eastAsia="楷体_GB2312" w:cs="Times New Roman"/>
                      <w:bCs/>
                      <w:sz w:val="24"/>
                      <w:szCs w:val="36"/>
                    </w:rPr>
                    <w:t>3.2 评估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_Toc13744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5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"_Toc24795" </w:instrText>
                  </w:r>
                  <w:r>
                    <w:fldChar w:fldCharType="separate"/>
                  </w:r>
                  <w:r>
                    <w:rPr>
                      <w:rFonts w:hint="eastAsia" w:ascii="楷体_GB2312" w:hAnsi="Times New Roman" w:eastAsia="楷体_GB2312" w:cs="Times New Roman"/>
                      <w:bCs/>
                      <w:sz w:val="24"/>
                      <w:szCs w:val="36"/>
                    </w:rPr>
                    <w:t>3.3 公布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_Toc24795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5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"_Toc24529" </w:instrText>
                  </w:r>
                  <w:r>
                    <w:fldChar w:fldCharType="separate"/>
                  </w:r>
                  <w:r>
                    <w:rPr>
                      <w:rFonts w:hint="eastAsia" w:ascii="楷体_GB2312" w:hAnsi="Times New Roman" w:eastAsia="楷体_GB2312" w:cs="Times New Roman"/>
                      <w:bCs/>
                      <w:sz w:val="24"/>
                      <w:szCs w:val="36"/>
                    </w:rPr>
                    <w:t>3.4 修订更新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_Toc24529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\l "_Toc10045" </w:instrText>
                  </w:r>
                  <w:r>
                    <w:fldChar w:fldCharType="separate"/>
                  </w:r>
                  <w:r>
                    <w:rPr>
                      <w:rFonts w:hint="eastAsia" w:ascii="黑体" w:hAnsi="黑体" w:eastAsia="黑体" w:cs="黑体"/>
                      <w:bCs/>
                      <w:kern w:val="44"/>
                      <w:sz w:val="24"/>
                      <w:szCs w:val="36"/>
                    </w:rPr>
                    <w:t>附录1 方法学编制提纲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_Toc10045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tabs>
                      <w:tab w:val="right" w:leader="dot" w:pos="8504"/>
                    </w:tabs>
                    <w:kinsoku/>
                    <w:overflowPunct/>
                    <w:topLinePunct w:val="0"/>
                    <w:autoSpaceDN/>
                    <w:bidi w:val="0"/>
                    <w:spacing w:after="0"/>
                    <w:ind w:left="0"/>
                    <w:rPr>
                      <w:sz w:val="28"/>
                      <w:szCs w:val="28"/>
                    </w:rPr>
                    <w:sectPr>
                      <w:pgSz w:w="11906" w:h="16838"/>
                      <w:pgMar w:top="1440" w:right="1701" w:bottom="1440" w:left="1701" w:header="851" w:footer="992" w:gutter="0"/>
                      <w:cols w:space="720" w:num="1"/>
                      <w:docGrid w:type="lines" w:linePitch="312" w:charSpace="0"/>
                    </w:sectPr>
                  </w:pPr>
                  <w:r>
                    <w:fldChar w:fldCharType="begin"/>
                  </w:r>
                  <w:r>
                    <w:instrText xml:space="preserve"> HYPERLINK \l "_Toc29437" </w:instrText>
                  </w:r>
                  <w:r>
                    <w:fldChar w:fldCharType="separate"/>
                  </w:r>
                  <w:r>
                    <w:rPr>
                      <w:rFonts w:hint="eastAsia" w:ascii="黑体" w:hAnsi="黑体" w:eastAsia="黑体" w:cs="黑体"/>
                      <w:bCs/>
                      <w:kern w:val="44"/>
                      <w:sz w:val="24"/>
                      <w:szCs w:val="36"/>
                    </w:rPr>
                    <w:t>附录2 方法学编制说明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PAGEREF _Toc29437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t>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rFonts w:hint="eastAsia" w:ascii="仿宋_GB2312" w:hAnsi="仿宋_GB2312" w:eastAsia="仿宋_GB2312" w:cs="仿宋_GB2312"/>
                      <w:bCs/>
                      <w:sz w:val="36"/>
                      <w:szCs w:val="36"/>
                      <w:lang w:val="zh-CN"/>
                    </w:rPr>
                    <w:fldChar w:fldCharType="end"/>
                  </w:r>
                </w:p>
              </w:sdtContent>
            </w:sdt>
          </w:sdtContent>
        </w:sdt>
      </w:sdtContent>
    </w:sdt>
    <w:bookmarkEnd w:id="4"/>
    <w:bookmarkEnd w:id="5"/>
    <w:bookmarkEnd w:id="6"/>
    <w:bookmarkEnd w:id="7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0"/>
        <w:rPr>
          <w:rFonts w:hint="eastAsia" w:ascii="仿宋_GB2312" w:hAnsi="仿宋_GB2312" w:eastAsia="仿宋_GB2312" w:cs="仿宋_GB2312"/>
          <w:kern w:val="44"/>
          <w:sz w:val="32"/>
          <w:szCs w:val="32"/>
        </w:rPr>
      </w:pPr>
      <w:bookmarkStart w:id="8" w:name="_Toc130914999"/>
      <w:bookmarkStart w:id="9" w:name="_Toc15076"/>
      <w:bookmarkStart w:id="10" w:name="_Toc130915013"/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1</w:t>
      </w:r>
      <w:bookmarkEnd w:id="8"/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 xml:space="preserve"> 总体要求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11" w:name="_Toc10953"/>
      <w:bookmarkStart w:id="12" w:name="_Toc13091500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1.1适用范围</w:t>
      </w:r>
      <w:bookmarkEnd w:id="11"/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本大纲规定了陕西省碳普惠方法学（以下简称方法学），包括减排项目方法学和个人减排场景方法学编制的原则、领域、内容等。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13" w:name="_Toc130915001"/>
      <w:bookmarkStart w:id="14" w:name="_Toc1752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1.2编制原则</w:t>
      </w:r>
      <w:bookmarkEnd w:id="13"/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bookmarkStart w:id="15" w:name="_Toc130915002"/>
      <w:r>
        <w:rPr>
          <w:rFonts w:hint="eastAsia" w:ascii="仿宋_GB2312" w:hAnsi="仿宋_GB2312" w:eastAsia="仿宋_GB2312" w:cs="仿宋_GB2312"/>
          <w:sz w:val="32"/>
          <w:szCs w:val="32"/>
        </w:rPr>
        <w:t>方法学编制依托的具体碳减排项目或个人碳减排行为（以下简称项目/行为）应具有较为显著的温室气体减排效果和低碳示范效应，并具有一定政策引导性和普惠性，须至少满足以下一个条件：一是有利于引导带动公众自觉践行简约适度、绿色低碳的生活方式；二是有利于促进区域生活服务领域和重点行业节能减排、固碳增汇；三是有利于协同推进降碳、减污、扩绿、增长，发挥政策协同效应；四是有利于加速推动区域绿色消费转型，引导全社会绿色低碳发展；五是有利于创新高质量减排模式，助力区域实现碳达峰碳中和目标。此外，方法学所依托的项目/行为应核算边界清晰，具备可复制、可推广的现实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16" w:name="_Toc17703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1.3方法学行业领域</w:t>
      </w:r>
      <w:bookmarkEnd w:id="15"/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方法学行业领域包括：能源、工业、建筑、交通运输、废物处理处置、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lang w:val="en-US" w:eastAsia="zh-CN" w:bidi="ar"/>
        </w:rPr>
        <w:t>农林业</w:t>
      </w:r>
      <w:r>
        <w:rPr>
          <w:rFonts w:hint="eastAsia" w:ascii="仿宋_GB2312" w:hAnsi="仿宋_GB2312" w:eastAsia="仿宋_GB2312" w:cs="仿宋_GB2312"/>
          <w:sz w:val="32"/>
          <w:szCs w:val="32"/>
        </w:rPr>
        <w:t>、碳捕集利用和/或封存以及其他行业。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方法学减排的温室气体包括二氧化碳（CO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）、甲烷（CH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）、氧化亚氮（N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O）、氢氟碳化物（HFCs）、全氟化碳（PFCs）、六氟化硫（SF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）和三氟化氮（NF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</w:pPr>
      <w:bookmarkStart w:id="17" w:name="_Toc31983"/>
      <w:bookmarkStart w:id="18" w:name="_Toc130915003"/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t>2 编制内容</w:t>
      </w:r>
      <w:bookmarkEnd w:id="17"/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19" w:name="_Toc130915004"/>
      <w:bookmarkStart w:id="20" w:name="_Toc32514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2.1 方法学名称</w:t>
      </w:r>
      <w:bookmarkEnd w:id="19"/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方法学名称应准确、简明，并体现行业领域和应用技术特点。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21" w:name="_Toc130915005"/>
      <w:bookmarkStart w:id="22" w:name="_Toc1407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2.2 </w:t>
      </w:r>
      <w:bookmarkEnd w:id="21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范围</w:t>
      </w:r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简要概括方法学内容以及适用的碳普惠项目范畴。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23" w:name="_Toc25925"/>
      <w:bookmarkStart w:id="24" w:name="_Toc130915007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2.3 规范性引用文件</w:t>
      </w:r>
      <w:bookmarkEnd w:id="23"/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应列明在使用过程中需要配套引用或使用的主要方法学、指南导则、方法学工具、相关技术规范和参考文献等。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25" w:name="_Toc130915008"/>
      <w:bookmarkStart w:id="26" w:name="_Toc26054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2.4 术语与定义</w:t>
      </w:r>
      <w:bookmarkEnd w:id="25"/>
      <w:bookmarkEnd w:id="2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应说明方法学相关的关键术语和定义，确保在方法学使用过程中不产生误解和歧义。术语和定义的释义说明应简明、准确，术语和定义有相关出处的，应注明出处。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27" w:name="_Toc22564"/>
      <w:bookmarkStart w:id="28" w:name="_Toc130915009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2.5 适用条件</w:t>
      </w:r>
      <w:bookmarkEnd w:id="2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应明确方法学适用的项目/行为条件，包括项目/行为必须满足的具体技术条件、地理范围、项目计入期及其他注意事项等。如有方法学不适用的特定情况或情景应具体说明。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29" w:name="_Toc892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2.6 合理性论述</w:t>
      </w:r>
      <w:bookmarkEnd w:id="2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应包括普惠性说明、额外性论述、真实性论述等，从‌公众参与基础、公益性特征、数据核验体系等角度进行说明。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ins w:id="0" w:author="ZM Q" w:date="2025-06-13T10:25:00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方法学应说明采用论证额外性或免予论证方式。碳减排项目应优先选择论证额外性，若选择免予论证则需详细阐述理由。对于具有广泛社会效益的个人制方法学，可免予额外性论证。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30" w:name="_Toc9473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2.7 避免减排量重复申报的措施</w:t>
      </w:r>
      <w:bookmarkEnd w:id="3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说明减排量避免重复申报的机制和措施。</w:t>
      </w:r>
    </w:p>
    <w:bookmarkEnd w:id="28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31" w:name="_Toc24744"/>
      <w:bookmarkStart w:id="32" w:name="_Toc13091501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2.8 减排量核算方法学</w:t>
      </w:r>
      <w:bookmarkEnd w:id="31"/>
      <w:bookmarkEnd w:id="3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应详细说明减排量核算的程序和方法，包括：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（1）核算边界的确定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应说明本方法学进行减排量核算的项目/行为边界，以及项目/行为边界内的排放源（碳汇或碳库）和温室气体种类。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（2）基准线情景识别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应列出在不实施拟项目/行为的情景下，核算边界内可能会发生的、现实可信的、能提供同等服务或产品的可行替代方案。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（3）基准线排放计算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应详细说明基准线排放量计算的程序、计算公式、参数含义和数据来源。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（4）项目/行为排放计算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bookmarkStart w:id="33" w:name="OLE_LINK7"/>
      <w:bookmarkStart w:id="34" w:name="OLE_LINK6"/>
      <w:r>
        <w:rPr>
          <w:rFonts w:hint="eastAsia" w:ascii="仿宋_GB2312" w:hAnsi="仿宋_GB2312" w:eastAsia="仿宋_GB2312" w:cs="仿宋_GB2312"/>
          <w:sz w:val="32"/>
          <w:szCs w:val="32"/>
        </w:rPr>
        <w:t>应</w:t>
      </w:r>
      <w:bookmarkEnd w:id="33"/>
      <w:bookmarkEnd w:id="34"/>
      <w:r>
        <w:rPr>
          <w:rFonts w:hint="eastAsia" w:ascii="仿宋_GB2312" w:hAnsi="仿宋_GB2312" w:eastAsia="仿宋_GB2312" w:cs="仿宋_GB2312"/>
          <w:sz w:val="32"/>
          <w:szCs w:val="32"/>
        </w:rPr>
        <w:t>详细说明项目/行为排放量计算的程序、计算公式、参数含义和数据来源。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（5）项目/行为泄漏计算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应详细说明项目/行为泄漏的可能性，以及存在项目泄漏时泄漏计算的程序、计算公式、各类参数含义和数据来源。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（6）项目/行为减排量核算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应详细说明项目/行为减排量核算的公式。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35" w:name="_Toc130915011"/>
      <w:bookmarkStart w:id="36" w:name="_Toc27779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2.9 监测方法学</w:t>
      </w:r>
      <w:bookmarkEnd w:id="35"/>
      <w:bookmarkEnd w:id="3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（1）设计阶段确定的参数和数据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应明确在设计阶段确定的参数和数据，即在计入期内不再变化、不需要监测的参数和数据。方法学应详细说明参数和数据的名称、描述、单位、来源、用途等。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表1 项目设计阶段确定的参数和数据列表</w:t>
      </w:r>
    </w:p>
    <w:tbl>
      <w:tblPr>
        <w:tblStyle w:val="6"/>
        <w:tblW w:w="87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57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37" w:name="_Hlk129782407"/>
            <w:r>
              <w:rPr>
                <w:rFonts w:hint="eastAsia" w:ascii="仿宋_GB2312" w:hAnsi="仿宋_GB2312" w:eastAsia="仿宋_GB2312" w:cs="仿宋_GB2312"/>
                <w:sz w:val="24"/>
              </w:rPr>
              <w:t>数据/参数名称</w:t>
            </w:r>
          </w:p>
        </w:tc>
        <w:tc>
          <w:tcPr>
            <w:tcW w:w="5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应用的公式编号</w:t>
            </w:r>
          </w:p>
        </w:tc>
        <w:tc>
          <w:tcPr>
            <w:tcW w:w="5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数据描述</w:t>
            </w:r>
          </w:p>
        </w:tc>
        <w:tc>
          <w:tcPr>
            <w:tcW w:w="5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数据单位</w:t>
            </w:r>
          </w:p>
        </w:tc>
        <w:tc>
          <w:tcPr>
            <w:tcW w:w="5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数据来源</w:t>
            </w:r>
          </w:p>
        </w:tc>
        <w:tc>
          <w:tcPr>
            <w:tcW w:w="5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研究报告、试验数据、统计数据、制造厂商设计说明文件、行业经验值等，并提出选取优先序。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数值（如有）</w:t>
            </w:r>
          </w:p>
        </w:tc>
        <w:tc>
          <w:tcPr>
            <w:tcW w:w="5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数据用途</w:t>
            </w:r>
          </w:p>
        </w:tc>
        <w:tc>
          <w:tcPr>
            <w:tcW w:w="5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备注（如有）</w:t>
            </w:r>
          </w:p>
        </w:tc>
        <w:tc>
          <w:tcPr>
            <w:tcW w:w="57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bookmarkEnd w:id="37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（2）项目实施阶段需监测的参数和数据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明确实施阶段需进行监测的参数和数据。这类参数和数据可通过实际监测、统计核算、问卷调查等方式获取。方法学应详细说明参数和数据的名称、描述、单位、来源、监测要求、质量保证与质量控制程序、用途等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表2 项目实施阶段需监测的参数和数据列表</w:t>
      </w:r>
    </w:p>
    <w:tbl>
      <w:tblPr>
        <w:tblStyle w:val="6"/>
        <w:tblW w:w="87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1"/>
        <w:gridCol w:w="55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38" w:name="_Hlk129788242"/>
            <w:r>
              <w:rPr>
                <w:rFonts w:hint="eastAsia" w:ascii="仿宋_GB2312" w:hAnsi="仿宋_GB2312" w:eastAsia="仿宋_GB2312" w:cs="仿宋_GB2312"/>
                <w:sz w:val="24"/>
              </w:rPr>
              <w:t>数据/参数名称</w:t>
            </w:r>
          </w:p>
        </w:tc>
        <w:tc>
          <w:tcPr>
            <w:tcW w:w="5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应用的公式编号</w:t>
            </w:r>
          </w:p>
        </w:tc>
        <w:tc>
          <w:tcPr>
            <w:tcW w:w="5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数据描述</w:t>
            </w:r>
          </w:p>
        </w:tc>
        <w:tc>
          <w:tcPr>
            <w:tcW w:w="5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数据单位</w:t>
            </w:r>
          </w:p>
        </w:tc>
        <w:tc>
          <w:tcPr>
            <w:tcW w:w="5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数据来源</w:t>
            </w:r>
          </w:p>
        </w:tc>
        <w:tc>
          <w:tcPr>
            <w:tcW w:w="5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监测点要求</w:t>
            </w:r>
          </w:p>
        </w:tc>
        <w:tc>
          <w:tcPr>
            <w:tcW w:w="5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监测仪表要求</w:t>
            </w:r>
          </w:p>
        </w:tc>
        <w:tc>
          <w:tcPr>
            <w:tcW w:w="5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监测程序与方法要求</w:t>
            </w:r>
          </w:p>
        </w:tc>
        <w:tc>
          <w:tcPr>
            <w:tcW w:w="5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监测频次与记录要求</w:t>
            </w:r>
          </w:p>
        </w:tc>
        <w:tc>
          <w:tcPr>
            <w:tcW w:w="5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质量保证/质量控制程序要求</w:t>
            </w:r>
          </w:p>
        </w:tc>
        <w:tc>
          <w:tcPr>
            <w:tcW w:w="5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数据用途</w:t>
            </w:r>
          </w:p>
        </w:tc>
        <w:tc>
          <w:tcPr>
            <w:tcW w:w="5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备注（如有）</w:t>
            </w:r>
          </w:p>
        </w:tc>
        <w:tc>
          <w:tcPr>
            <w:tcW w:w="5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bookmarkEnd w:id="38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（3）实施及监测的数据管理要求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39" w:name="OLE_LINK11"/>
      <w:bookmarkStart w:id="40" w:name="OLE_LINK10"/>
      <w:r>
        <w:rPr>
          <w:rFonts w:hint="eastAsia" w:ascii="仿宋_GB2312" w:hAnsi="仿宋_GB2312" w:eastAsia="仿宋_GB2312" w:cs="仿宋_GB2312"/>
          <w:sz w:val="32"/>
          <w:szCs w:val="32"/>
        </w:rPr>
        <w:t>方法学应详细说明</w:t>
      </w:r>
      <w:bookmarkEnd w:id="39"/>
      <w:bookmarkEnd w:id="40"/>
      <w:r>
        <w:rPr>
          <w:rFonts w:hint="eastAsia" w:ascii="仿宋_GB2312" w:hAnsi="仿宋_GB2312" w:eastAsia="仿宋_GB2312" w:cs="仿宋_GB2312"/>
          <w:sz w:val="32"/>
          <w:szCs w:val="32"/>
        </w:rPr>
        <w:t>实施及监测计划，实施应做好的数据管理及数据质量控制的存档要求，以满足减排量核算与核查需求。包括：数据监测、传递、汇总和报告的信息流及相关台账记录，质量保证与质量控制程序等。</w:t>
      </w:r>
    </w:p>
    <w:bookmarkEnd w:id="1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</w:pPr>
      <w:bookmarkStart w:id="41" w:name="_Toc15598"/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t>3</w:t>
      </w:r>
      <w:bookmarkStart w:id="42" w:name="_Toc179299129"/>
      <w:bookmarkStart w:id="43" w:name="_Toc179298656"/>
      <w:bookmarkStart w:id="44" w:name="_Toc178533448"/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t xml:space="preserve"> 方法学申报、评估与公布</w:t>
      </w:r>
      <w:bookmarkEnd w:id="41"/>
      <w:bookmarkEnd w:id="42"/>
      <w:bookmarkEnd w:id="43"/>
      <w:bookmarkEnd w:id="44"/>
      <w:bookmarkStart w:id="45" w:name="_Toc178533449"/>
      <w:bookmarkStart w:id="46" w:name="_Toc179298657"/>
      <w:bookmarkStart w:id="47" w:name="_Toc17929913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48" w:name="_Toc7786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3.1 申报</w:t>
      </w:r>
      <w:bookmarkEnd w:id="45"/>
      <w:bookmarkEnd w:id="46"/>
      <w:bookmarkEnd w:id="47"/>
      <w:bookmarkEnd w:id="4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事相关领域方法学研究，具备方法学编制技术条件，有温室气体自愿减排或碳普惠相关工作实践经验的机关、企事业单位、社会团体、其他社会组织、个人等可以根据本指南的要求开发相应碳普惠方法学，并向陕西省生态环境厅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提交相关申请材料，包括申请表、方法学文本、编制说明等。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49" w:name="_Toc179298658"/>
      <w:bookmarkStart w:id="50" w:name="_Toc178533450"/>
      <w:bookmarkStart w:id="51" w:name="_Toc13744"/>
      <w:bookmarkStart w:id="52" w:name="_Toc179299131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3.2 评估</w:t>
      </w:r>
      <w:bookmarkEnd w:id="49"/>
      <w:bookmarkEnd w:id="50"/>
      <w:bookmarkEnd w:id="51"/>
      <w:bookmarkEnd w:id="5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1、形式审查：省生态环境厅收到方法学申报主体递交的申请材料后，对材料完整性、规范性等开展形式审查。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2、专家技术论证：省生态环境厅组织召开专家评审会，对方法学进行技术论证并出具专家组意见，原则上专家人数不少于 5 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3、文本完善：方法学申报主体根据专家意见修改完善相关文本，并提交省生态环境厅。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53" w:name="_Toc178533451"/>
      <w:bookmarkStart w:id="54" w:name="_Toc24795"/>
      <w:bookmarkStart w:id="55" w:name="_Toc179298659"/>
      <w:bookmarkStart w:id="56" w:name="_Toc179299132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3.3 公布</w:t>
      </w:r>
      <w:bookmarkEnd w:id="53"/>
      <w:bookmarkEnd w:id="54"/>
      <w:bookmarkEnd w:id="55"/>
      <w:bookmarkEnd w:id="5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经评估通过的方法学，向社会公开发布。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57" w:name="_Toc24529"/>
      <w:bookmarkStart w:id="58" w:name="_Toc179299133"/>
      <w:bookmarkStart w:id="59" w:name="_Toc179298660"/>
      <w:bookmarkStart w:id="60" w:name="_Toc178533452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3.4 修订更新</w:t>
      </w:r>
      <w:bookmarkEnd w:id="57"/>
      <w:bookmarkEnd w:id="58"/>
      <w:bookmarkEnd w:id="59"/>
      <w:bookmarkEnd w:id="6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省生态环境厅可以组织方法学修订。方法学开发主体或者使用主体，可以向省生态环境厅申请方法学修订，其申请、评估流程与申报新方法学一致。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spacing w:after="0" w:line="560" w:lineRule="exact"/>
        <w:ind w:left="0"/>
        <w:jc w:val="left"/>
        <w:rPr>
          <w:rFonts w:ascii="宋体" w:hAnsi="宋体" w:eastAsia="宋体"/>
          <w:sz w:val="21"/>
          <w:szCs w:val="21"/>
        </w:rPr>
        <w:sectPr>
          <w:footerReference r:id="rId5" w:type="default"/>
          <w:footerReference r:id="rId6" w:type="even"/>
          <w:pgSz w:w="11906" w:h="16838"/>
          <w:pgMar w:top="1984" w:right="1531" w:bottom="1701" w:left="1531" w:header="851" w:footer="992" w:gutter="0"/>
          <w:pgNumType w:start="1"/>
          <w:cols w:space="0" w:num="1"/>
          <w:docGrid w:type="linesAndChars" w:linePitch="643" w:charSpace="394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hanging="1120" w:hangingChars="350"/>
        <w:outlineLvl w:val="0"/>
        <w:rPr>
          <w:rFonts w:ascii="黑体" w:hAnsi="黑体" w:eastAsia="黑体" w:cs="黑体"/>
          <w:bCs/>
          <w:kern w:val="44"/>
          <w:szCs w:val="32"/>
        </w:rPr>
      </w:pPr>
      <w:bookmarkStart w:id="61" w:name="_Toc10045"/>
      <w:r>
        <w:rPr>
          <w:rFonts w:hint="eastAsia" w:ascii="黑体" w:hAnsi="黑体" w:eastAsia="黑体" w:cs="黑体"/>
          <w:bCs/>
          <w:kern w:val="44"/>
          <w:szCs w:val="32"/>
        </w:rPr>
        <w:t>附录1 方法学编制提纲</w:t>
      </w:r>
      <w:bookmarkEnd w:id="61"/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陕西省碳普惠方法学  XX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20" w:firstLineChars="200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（格式要求：方法学名称一号黑体，各级标题五号黑体，正文五号宋体，表题五号黑体，表中的文字小五号宋体）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rPr>
          <w:rFonts w:ascii="黑体" w:hAnsi="黑体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 范围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rPr>
          <w:rFonts w:ascii="黑体" w:hAnsi="黑体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 规范性引用文件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rPr>
          <w:rFonts w:ascii="黑体" w:hAnsi="黑体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 术语和定义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rPr>
          <w:rFonts w:ascii="黑体" w:hAnsi="黑体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 使用条件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rPr>
          <w:rFonts w:ascii="黑体" w:hAnsi="黑体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 合理性论述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rPr>
          <w:rFonts w:ascii="黑体" w:hAnsi="黑体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 避免减排量重复申报的措施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rPr>
          <w:rFonts w:ascii="黑体" w:hAnsi="黑体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7 减排量核算方法学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20" w:firstLineChars="200"/>
        <w:rPr>
          <w:rFonts w:ascii="黑体" w:hAnsi="黑体" w:eastAsia="黑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7.1 核算边界的确定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20" w:firstLineChars="200"/>
        <w:rPr>
          <w:rFonts w:ascii="黑体" w:hAnsi="黑体" w:eastAsia="黑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7.2 基准线情景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20" w:firstLineChars="200"/>
        <w:rPr>
          <w:rFonts w:ascii="黑体" w:hAnsi="黑体" w:eastAsia="黑体" w:cs="Times New Roman"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7.3 项目情景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20" w:firstLineChars="200"/>
        <w:rPr>
          <w:rFonts w:ascii="黑体" w:hAnsi="黑体" w:eastAsia="黑体" w:cs="Times New Roman"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7.4 泄露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20" w:firstLineChars="200"/>
        <w:rPr>
          <w:rFonts w:ascii="黑体" w:hAnsi="黑体" w:eastAsia="黑体" w:cs="Times New Roman"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7.5 碳普惠减排量计算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rPr>
          <w:rFonts w:ascii="黑体" w:hAnsi="黑体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 监测方法学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20" w:firstLineChars="200"/>
        <w:rPr>
          <w:rFonts w:ascii="黑体" w:hAnsi="黑体" w:eastAsia="黑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8.1设计阶段确定的参数和数据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20" w:firstLineChars="200"/>
        <w:rPr>
          <w:rFonts w:ascii="黑体" w:hAnsi="黑体" w:eastAsia="黑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8.2实施阶段需监测的参数和数据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20" w:firstLineChars="200"/>
        <w:rPr>
          <w:rFonts w:ascii="黑体" w:hAnsi="黑体" w:eastAsia="黑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8.3实施及监测的数据管理要求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spacing w:after="0" w:line="560" w:lineRule="exact"/>
        <w:ind w:left="0"/>
        <w:jc w:val="left"/>
        <w:rPr>
          <w:rFonts w:ascii="黑体" w:hAnsi="黑体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hanging="1120" w:hangingChars="350"/>
        <w:outlineLvl w:val="0"/>
        <w:rPr>
          <w:rFonts w:ascii="黑体" w:hAnsi="黑体" w:eastAsia="黑体" w:cs="黑体"/>
          <w:bCs/>
          <w:kern w:val="44"/>
          <w:szCs w:val="32"/>
        </w:rPr>
      </w:pPr>
      <w:bookmarkStart w:id="62" w:name="_Toc29437"/>
      <w:r>
        <w:rPr>
          <w:rFonts w:hint="eastAsia" w:ascii="黑体" w:hAnsi="黑体" w:eastAsia="黑体" w:cs="黑体"/>
          <w:bCs/>
          <w:kern w:val="44"/>
          <w:szCs w:val="32"/>
        </w:rPr>
        <w:t>附录2 方法学编制说明</w:t>
      </w:r>
      <w:bookmarkEnd w:id="62"/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600" w:lineRule="exact"/>
        <w:ind w:left="0" w:firstLine="640" w:firstLineChars="200"/>
        <w:rPr>
          <w:rFonts w:ascii="仿宋_GB2312" w:hAnsi="Times New Roman" w:eastAsia="仿宋_GB2312" w:cs="Times New Roman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陕西省碳普惠方法学  xx 编制说明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20" w:firstLineChars="200"/>
        <w:rPr>
          <w:rFonts w:ascii="黑体" w:hAnsi="黑体" w:eastAsia="黑体" w:cs="Times New Roman"/>
          <w:bCs/>
          <w:sz w:val="21"/>
          <w:szCs w:val="21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80" w:firstLineChars="200"/>
        <w:rPr>
          <w:rFonts w:ascii="黑体" w:hAnsi="黑体" w:eastAsia="黑体" w:cs="Times New Roman"/>
          <w:bCs/>
          <w:sz w:val="24"/>
        </w:rPr>
      </w:pPr>
      <w:r>
        <w:rPr>
          <w:rFonts w:hint="eastAsia" w:ascii="黑体" w:hAnsi="黑体" w:eastAsia="黑体" w:cs="Times New Roman"/>
          <w:bCs/>
          <w:sz w:val="24"/>
        </w:rPr>
        <w:t>1.编制背景详细说明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编制人/编制单位应当详细说明编制方法学的意义与有关技术背景，包括：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1.1 编制目的、编制原则、主要编制过程，以及数据采集和计算方法选取的考虑；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1.2 方法学编制依托的减排项目/场景类别、行业和领域背景情况； 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1.3 方法学对推动实现碳达峰碳中和目标、促进重点行业节能减排、推进减污降碳协同增效、引导社会绿色低碳发展的重要意义；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1.4 方法学所使用的减排技术的成本效益分析；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1.5 预测方法学在陕西省范围内应用的项目前景，估算可实现的减排量； 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1.6 参考文献等。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 w:firstLine="480" w:firstLineChars="200"/>
        <w:rPr>
          <w:rFonts w:ascii="黑体" w:hAnsi="黑体" w:eastAsia="黑体" w:cs="Times New Roman"/>
          <w:bCs/>
          <w:sz w:val="24"/>
        </w:rPr>
      </w:pPr>
      <w:r>
        <w:rPr>
          <w:rFonts w:hint="eastAsia" w:ascii="黑体" w:hAnsi="黑体" w:eastAsia="黑体" w:cs="Times New Roman"/>
          <w:bCs/>
          <w:sz w:val="24"/>
        </w:rPr>
        <w:t>2 主要编写人员</w:t>
      </w:r>
    </w:p>
    <w:tbl>
      <w:tblPr>
        <w:tblStyle w:val="6"/>
        <w:tblW w:w="89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924"/>
        <w:gridCol w:w="2519"/>
        <w:gridCol w:w="1628"/>
        <w:gridCol w:w="18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序  号</w:t>
            </w:r>
          </w:p>
        </w:tc>
        <w:tc>
          <w:tcPr>
            <w:tcW w:w="1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人员姓名</w:t>
            </w:r>
          </w:p>
        </w:tc>
        <w:tc>
          <w:tcPr>
            <w:tcW w:w="2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单位名称</w:t>
            </w: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  业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  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60" w:lineRule="exact"/>
              <w:ind w:left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bookmarkStart w:id="63" w:name="_GoBack"/>
      <w:bookmarkEnd w:id="6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M Q">
    <w15:presenceInfo w15:providerId="Windows Live" w15:userId="3b4db13718f5e3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A36C2"/>
    <w:rsid w:val="09FA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/>
    </w:pPr>
    <w:rPr>
      <w:rFonts w:eastAsia="楷体_GB231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2025-11-13T07:12:00Z</dcterms:created>
  <dc:creator>xxzx</dc:creator>
  <cp:lastModifiedBy>xxzx</cp:lastModifiedBy>
  <dcterms:modified xsi:type="dcterms:W3CDTF">2025-11-13T07:15:11Z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