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sz w:val="32"/>
          <w:szCs w:val="32"/>
          <w:lang w:val="en-US" w:eastAsia="zh-CN"/>
        </w:rPr>
      </w:pPr>
      <w:bookmarkStart w:id="152"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152"/>
    <w:p>
      <w:pPr>
        <w:textAlignment w:val="center"/>
        <w:rPr>
          <w:rFonts w:ascii="Times New Roman" w:hAnsi="Times New Roman" w:eastAsia="黑体"/>
          <w:szCs w:val="21"/>
        </w:rPr>
      </w:pPr>
    </w:p>
    <w:tbl>
      <w:tblPr>
        <w:tblStyle w:val="1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textAlignment w:val="center"/>
              <w:rPr>
                <w:rFonts w:ascii="Times New Roman" w:hAnsi="Times New Roman" w:eastAsia="黑体"/>
                <w:szCs w:val="21"/>
              </w:rPr>
            </w:pPr>
            <w:r>
              <w:rPr>
                <w:rFonts w:ascii="Times New Roman" w:hAnsi="Times New Roman" w:eastAsia="黑体"/>
                <w:szCs w:val="21"/>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kne/zZYB&#10;AAAcAwAADgAAAAAAAAABACAAAAA6AQAAZHJzL2Uyb0RvYy54bWxQSwUGAAAAAAYABgBZAQAAQgUA&#10;AAAA&#10;">
                      <v:fill on="t" focussize="0,0"/>
                      <v:stroke on="f"/>
                      <v:imagedata o:title=""/>
                      <o:lock v:ext="edit" aspectratio="f"/>
                    </v:rect>
                  </w:pict>
                </mc:Fallback>
              </mc:AlternateContent>
            </w:r>
            <w:r>
              <w:rPr>
                <w:rFonts w:ascii="Times New Roman" w:hAnsi="Times New Roman" w:eastAsia="黑体"/>
                <w:szCs w:val="21"/>
              </w:rPr>
              <w:fldChar w:fldCharType="begin">
                <w:ffData>
                  <w:name w:val="BAH"/>
                  <w:enabled/>
                  <w:calcOnExit w:val="0"/>
                  <w:textInput/>
                </w:ffData>
              </w:fldChar>
            </w:r>
            <w:bookmarkStart w:id="0" w:name="BAH"/>
            <w:r>
              <w:rPr>
                <w:rFonts w:ascii="Times New Roman" w:hAnsi="Times New Roman" w:eastAsia="黑体"/>
                <w:szCs w:val="21"/>
              </w:rPr>
              <w:instrText xml:space="preserve"> FORMTEXT </w:instrText>
            </w:r>
            <w:r>
              <w:rPr>
                <w:rFonts w:ascii="Times New Roman" w:hAnsi="Times New Roman" w:eastAsia="黑体"/>
                <w:szCs w:val="21"/>
              </w:rPr>
              <w:fldChar w:fldCharType="separate"/>
            </w:r>
            <w:r>
              <w:rPr>
                <w:rFonts w:ascii="Times New Roman" w:hAnsi="Times New Roman" w:eastAsia="黑体"/>
                <w:szCs w:val="21"/>
              </w:rPr>
              <w:t>     </w:t>
            </w:r>
            <w:r>
              <w:rPr>
                <w:rFonts w:ascii="Times New Roman" w:hAnsi="Times New Roman" w:eastAsia="黑体"/>
                <w:szCs w:val="21"/>
              </w:rPr>
              <w:fldChar w:fldCharType="end"/>
            </w:r>
            <w:bookmarkEnd w:id="0"/>
          </w:p>
        </w:tc>
      </w:tr>
    </w:tbl>
    <w:p>
      <w:pPr>
        <w:shd w:val="solid" w:color="FFFFFF" w:fill="FFFFFF"/>
        <w:spacing w:line="0" w:lineRule="atLeast"/>
        <w:jc w:val="right"/>
        <w:rPr>
          <w:rFonts w:ascii="Times New Roman" w:hAnsi="Times New Roman"/>
          <w:b/>
          <w:w w:val="130"/>
          <w:sz w:val="96"/>
          <w:szCs w:val="96"/>
        </w:rPr>
      </w:pPr>
      <w:r>
        <w:rPr>
          <w:rFonts w:ascii="Times New Roman" w:hAnsi="Times New Roman"/>
          <w:b/>
          <w:w w:val="130"/>
          <w:sz w:val="96"/>
          <w:szCs w:val="96"/>
        </w:rPr>
        <w:t>DB</w:t>
      </w:r>
      <w:bookmarkStart w:id="1" w:name="c3"/>
      <w:r>
        <w:rPr>
          <w:rFonts w:ascii="Times New Roman" w:hAnsi="Times New Roman"/>
          <w:b/>
          <w:w w:val="130"/>
          <w:sz w:val="96"/>
          <w:szCs w:val="96"/>
        </w:rPr>
        <w:fldChar w:fldCharType="begin">
          <w:ffData>
            <w:name w:val="c3"/>
            <w:enabled/>
            <w:calcOnExit w:val="0"/>
            <w:textInput>
              <w:default w:val="61"/>
              <w:maxLength w:val="2"/>
            </w:textInput>
          </w:ffData>
        </w:fldChar>
      </w:r>
      <w:r>
        <w:rPr>
          <w:rFonts w:ascii="Times New Roman" w:hAnsi="Times New Roman"/>
          <w:b/>
          <w:w w:val="130"/>
          <w:sz w:val="96"/>
          <w:szCs w:val="96"/>
        </w:rPr>
        <w:instrText xml:space="preserve">FORMTEXT</w:instrText>
      </w:r>
      <w:r>
        <w:rPr>
          <w:rFonts w:ascii="Times New Roman" w:hAnsi="Times New Roman"/>
          <w:b/>
          <w:w w:val="130"/>
          <w:sz w:val="96"/>
          <w:szCs w:val="96"/>
        </w:rPr>
        <w:fldChar w:fldCharType="separate"/>
      </w:r>
      <w:r>
        <w:rPr>
          <w:rFonts w:ascii="Times New Roman" w:hAnsi="Times New Roman"/>
          <w:b/>
          <w:w w:val="130"/>
          <w:sz w:val="96"/>
          <w:szCs w:val="96"/>
        </w:rPr>
        <w:t>61</w:t>
      </w:r>
      <w:r>
        <w:rPr>
          <w:rFonts w:ascii="Times New Roman" w:hAnsi="Times New Roman"/>
          <w:b/>
          <w:w w:val="130"/>
          <w:sz w:val="96"/>
          <w:szCs w:val="96"/>
        </w:rPr>
        <w:fldChar w:fldCharType="end"/>
      </w:r>
      <w:bookmarkEnd w:id="1"/>
    </w:p>
    <w:p>
      <w:pPr>
        <w:spacing w:line="0" w:lineRule="atLeast"/>
        <w:jc w:val="distribute"/>
        <w:rPr>
          <w:rFonts w:ascii="Times New Roman" w:hAnsi="Times New Roman" w:eastAsia="黑体"/>
          <w:spacing w:val="-40"/>
          <w:sz w:val="48"/>
          <w:szCs w:val="52"/>
        </w:rPr>
      </w:pPr>
      <w:r>
        <w:rPr>
          <w:rFonts w:ascii="Times New Roman" w:hAnsi="Times New Roman" w:eastAsia="黑体"/>
          <w:spacing w:val="-40"/>
          <w:sz w:val="48"/>
          <w:szCs w:val="52"/>
        </w:rPr>
        <w:t>陕西省地方标准</w:t>
      </w:r>
    </w:p>
    <w:p>
      <w:pPr>
        <w:spacing w:before="357" w:line="280" w:lineRule="exact"/>
        <w:jc w:val="right"/>
        <w:rPr>
          <w:rFonts w:ascii="Times New Roman" w:hAnsi="Times New Roman" w:eastAsia="黑体"/>
          <w:sz w:val="28"/>
          <w:szCs w:val="28"/>
        </w:rPr>
      </w:pPr>
      <w:r>
        <w:rPr>
          <w:rFonts w:ascii="Times New Roman" w:hAnsi="Times New Roman" w:eastAsia="黑体"/>
          <w:sz w:val="28"/>
          <w:szCs w:val="28"/>
        </w:rPr>
        <w:t xml:space="preserve">DB </w:t>
      </w:r>
      <w:bookmarkStart w:id="2" w:name="StdNo0"/>
      <w:r>
        <w:rPr>
          <w:rFonts w:ascii="Times New Roman" w:hAnsi="Times New Roman" w:eastAsia="黑体"/>
          <w:sz w:val="28"/>
          <w:szCs w:val="28"/>
        </w:rPr>
        <w:fldChar w:fldCharType="begin">
          <w:ffData>
            <w:name w:val="StdNo0"/>
            <w:enabled/>
            <w:calcOnExit w:val="0"/>
            <w:textInput>
              <w:default w:val="XX"/>
              <w:maxLength w:val="2"/>
            </w:textInput>
          </w:ffData>
        </w:fldChar>
      </w:r>
      <w:r>
        <w:rPr>
          <w:rFonts w:ascii="Times New Roman" w:hAnsi="Times New Roman" w:eastAsia="黑体"/>
          <w:sz w:val="28"/>
          <w:szCs w:val="28"/>
        </w:rPr>
        <w:instrText xml:space="preserve"> FORMTEXT </w:instrText>
      </w:r>
      <w:r>
        <w:rPr>
          <w:rFonts w:ascii="Times New Roman" w:hAnsi="Times New Roman" w:eastAsia="黑体"/>
          <w:sz w:val="28"/>
          <w:szCs w:val="28"/>
        </w:rPr>
        <w:fldChar w:fldCharType="separate"/>
      </w:r>
      <w:r>
        <w:rPr>
          <w:rFonts w:ascii="Times New Roman" w:hAnsi="Times New Roman" w:eastAsia="黑体"/>
          <w:sz w:val="28"/>
          <w:szCs w:val="28"/>
        </w:rPr>
        <w:t>61</w:t>
      </w:r>
      <w:r>
        <w:rPr>
          <w:rFonts w:ascii="Times New Roman" w:hAnsi="Times New Roman" w:eastAsia="黑体"/>
          <w:sz w:val="28"/>
          <w:szCs w:val="28"/>
        </w:rPr>
        <w:fldChar w:fldCharType="end"/>
      </w:r>
      <w:bookmarkEnd w:id="2"/>
      <w:r>
        <w:rPr>
          <w:rFonts w:ascii="Times New Roman" w:hAnsi="Times New Roman" w:eastAsia="黑体"/>
          <w:sz w:val="28"/>
          <w:szCs w:val="28"/>
        </w:rPr>
        <w:t xml:space="preserve">/ </w:t>
      </w:r>
      <w:bookmarkStart w:id="3" w:name="StdNo1"/>
      <w:r>
        <w:rPr>
          <w:rFonts w:ascii="Times New Roman" w:hAnsi="Times New Roman" w:eastAsia="黑体"/>
          <w:sz w:val="28"/>
          <w:szCs w:val="28"/>
        </w:rPr>
        <w:fldChar w:fldCharType="begin">
          <w:ffData>
            <w:name w:val="StdNo1"/>
            <w:enabled/>
            <w:calcOnExit w:val="0"/>
            <w:textInput>
              <w:default w:val="XXXXX"/>
            </w:textInput>
          </w:ffData>
        </w:fldChar>
      </w:r>
      <w:r>
        <w:rPr>
          <w:rFonts w:ascii="Times New Roman" w:hAnsi="Times New Roman" w:eastAsia="黑体"/>
          <w:sz w:val="28"/>
          <w:szCs w:val="28"/>
        </w:rPr>
        <w:instrText xml:space="preserve"> FORMTEXT </w:instrText>
      </w:r>
      <w:r>
        <w:rPr>
          <w:rFonts w:ascii="Times New Roman" w:hAnsi="Times New Roman" w:eastAsia="黑体"/>
          <w:sz w:val="28"/>
          <w:szCs w:val="28"/>
        </w:rPr>
        <w:fldChar w:fldCharType="separate"/>
      </w:r>
      <w:r>
        <w:rPr>
          <w:rFonts w:ascii="Times New Roman" w:hAnsi="Times New Roman" w:eastAsia="黑体"/>
          <w:sz w:val="28"/>
          <w:szCs w:val="28"/>
        </w:rPr>
        <w:t>XXXXX</w:t>
      </w:r>
      <w:r>
        <w:rPr>
          <w:rFonts w:ascii="Times New Roman" w:hAnsi="Times New Roman" w:eastAsia="黑体"/>
          <w:sz w:val="28"/>
          <w:szCs w:val="28"/>
        </w:rPr>
        <w:fldChar w:fldCharType="end"/>
      </w:r>
      <w:bookmarkEnd w:id="3"/>
      <w:r>
        <w:rPr>
          <w:rFonts w:ascii="Times New Roman" w:hAnsi="Times New Roman" w:eastAsia="黑体"/>
          <w:sz w:val="28"/>
          <w:szCs w:val="28"/>
        </w:rPr>
        <w:t>—</w:t>
      </w:r>
      <w:bookmarkStart w:id="4" w:name="StdNo2"/>
      <w:r>
        <w:rPr>
          <w:rFonts w:ascii="Times New Roman" w:hAnsi="Times New Roman" w:eastAsia="黑体"/>
          <w:sz w:val="28"/>
          <w:szCs w:val="28"/>
        </w:rPr>
        <w:fldChar w:fldCharType="begin">
          <w:ffData>
            <w:name w:val="StdNo2"/>
            <w:enabled/>
            <w:calcOnExit w:val="0"/>
            <w:textInput>
              <w:default w:val="XXXX"/>
              <w:maxLength w:val="4"/>
            </w:textInput>
          </w:ffData>
        </w:fldChar>
      </w:r>
      <w:r>
        <w:rPr>
          <w:rFonts w:ascii="Times New Roman" w:hAnsi="Times New Roman" w:eastAsia="黑体"/>
          <w:sz w:val="28"/>
          <w:szCs w:val="28"/>
        </w:rPr>
        <w:instrText xml:space="preserve"> FORMTEXT </w:instrText>
      </w:r>
      <w:r>
        <w:rPr>
          <w:rFonts w:ascii="Times New Roman" w:hAnsi="Times New Roman" w:eastAsia="黑体"/>
          <w:sz w:val="28"/>
          <w:szCs w:val="28"/>
        </w:rPr>
        <w:fldChar w:fldCharType="separate"/>
      </w:r>
      <w:r>
        <w:rPr>
          <w:rFonts w:ascii="Times New Roman" w:hAnsi="Times New Roman" w:eastAsia="黑体"/>
          <w:sz w:val="28"/>
          <w:szCs w:val="28"/>
        </w:rPr>
        <w:t>XXXX</w:t>
      </w:r>
      <w:r>
        <w:rPr>
          <w:rFonts w:ascii="Times New Roman" w:hAnsi="Times New Roman" w:eastAsia="黑体"/>
          <w:sz w:val="28"/>
          <w:szCs w:val="28"/>
        </w:rPr>
        <w:fldChar w:fldCharType="end"/>
      </w:r>
      <w:bookmarkEnd w:id="4"/>
    </w:p>
    <w:tbl>
      <w:tblPr>
        <w:tblStyle w:val="1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spacing w:before="57" w:line="280" w:lineRule="exact"/>
              <w:jc w:val="right"/>
              <w:rPr>
                <w:rFonts w:ascii="Times New Roman" w:hAnsi="Times New Roman"/>
                <w:szCs w:val="21"/>
              </w:rPr>
            </w:pPr>
            <w:bookmarkStart w:id="5" w:name="DT"/>
            <w:r>
              <w:rPr>
                <w:rFonts w:ascii="Times New Roman" w:hAnsi="Times New Roman"/>
                <w:szCs w:val="21"/>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true"/>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HmDyy9YAAAAIAQAADwAA&#10;AAAAAAABACAAAAA4AAAAZHJzL2Rvd25yZXYueG1sUEsBAhQAFAAAAAgAh07iQNjVWreQAQAAHAMA&#10;AA4AAAAAAAAAAQAgAAAAOwEAAGRycy9lMm9Eb2MueG1sUEsFBgAAAAAGAAYAWQEAAD0FAAAAAA==&#10;">
                      <v:fill on="t" focussize="0,0"/>
                      <v:stroke on="f"/>
                      <v:imagedata o:title=""/>
                      <o:lock v:ext="edit" aspectratio="f"/>
                    </v:rect>
                  </w:pict>
                </mc:Fallback>
              </mc:AlternateContent>
            </w:r>
            <w:r>
              <w:rPr>
                <w:rFonts w:ascii="Times New Roman" w:hAnsi="Times New Roman"/>
                <w:szCs w:val="21"/>
              </w:rPr>
              <w:fldChar w:fldCharType="begin">
                <w:ffData>
                  <w:name w:val="DT"/>
                  <w:enabled/>
                  <w:calcOnExit w:val="0"/>
                  <w:textInput/>
                </w:ffData>
              </w:fldChar>
            </w:r>
            <w:r>
              <w:rPr>
                <w:rFonts w:ascii="Times New Roman" w:hAnsi="Times New Roman"/>
                <w:szCs w:val="21"/>
              </w:rPr>
              <w:instrText xml:space="preserve"> FORMTEXT </w:instrText>
            </w:r>
            <w:r>
              <w:rPr>
                <w:rFonts w:ascii="Times New Roman" w:hAnsi="Times New Roman"/>
                <w:szCs w:val="21"/>
              </w:rPr>
              <w:fldChar w:fldCharType="separate"/>
            </w:r>
            <w:r>
              <w:rPr>
                <w:rFonts w:ascii="Times New Roman" w:hAnsi="Times New Roman"/>
                <w:szCs w:val="21"/>
              </w:rPr>
              <w:t>     </w:t>
            </w:r>
            <w:r>
              <w:rPr>
                <w:rFonts w:ascii="Times New Roman" w:hAnsi="Times New Roman"/>
                <w:szCs w:val="21"/>
              </w:rPr>
              <w:fldChar w:fldCharType="end"/>
            </w:r>
            <w:bookmarkEnd w:id="5"/>
          </w:p>
        </w:tc>
      </w:tr>
    </w:tbl>
    <w:p>
      <w:pPr>
        <w:spacing w:before="357" w:line="280" w:lineRule="exact"/>
        <w:jc w:val="right"/>
        <w:rPr>
          <w:rFonts w:ascii="Times New Roman" w:hAnsi="Times New Roman" w:eastAsia="黑体"/>
          <w:sz w:val="28"/>
          <w:szCs w:val="28"/>
        </w:rPr>
      </w:pPr>
    </w:p>
    <w:p>
      <w:pPr>
        <w:spacing w:before="357" w:line="280" w:lineRule="exact"/>
        <w:jc w:val="right"/>
        <w:rPr>
          <w:rFonts w:ascii="Times New Roman" w:hAnsi="Times New Roman" w:eastAsia="黑体"/>
          <w:sz w:val="28"/>
          <w:szCs w:val="28"/>
        </w:rPr>
      </w:pPr>
    </w:p>
    <w:p>
      <w:pPr>
        <w:spacing w:line="680" w:lineRule="exact"/>
        <w:jc w:val="center"/>
        <w:textAlignment w:val="center"/>
        <w:rPr>
          <w:rFonts w:hint="eastAsia" w:ascii="Times New Roman" w:hAnsi="Times New Roman" w:eastAsia="黑体"/>
          <w:sz w:val="52"/>
          <w:lang w:eastAsia="zh-CN"/>
        </w:rPr>
      </w:pPr>
      <w:r>
        <w:rPr>
          <w:rFonts w:ascii="Times New Roman" w:hAnsi="Times New Roman" w:eastAsia="黑体"/>
          <w:sz w:val="52"/>
        </w:rPr>
        <w:t>地表水水质自动监测数据审核技术规范</w:t>
      </w:r>
      <w:r>
        <w:rPr>
          <w:rFonts w:hint="eastAsia" w:ascii="Times New Roman" w:hAnsi="Times New Roman" w:eastAsia="黑体"/>
          <w:sz w:val="52"/>
          <w:lang w:eastAsia="zh-CN"/>
        </w:rPr>
        <w:t>（</w:t>
      </w:r>
      <w:r>
        <w:rPr>
          <w:rFonts w:hint="eastAsia" w:ascii="Times New Roman" w:hAnsi="Times New Roman" w:eastAsia="黑体"/>
          <w:sz w:val="52"/>
          <w:lang w:val="en-US" w:eastAsia="zh-CN"/>
        </w:rPr>
        <w:t>征求意见稿</w:t>
      </w:r>
      <w:r>
        <w:rPr>
          <w:rFonts w:hint="eastAsia" w:ascii="Times New Roman" w:hAnsi="Times New Roman" w:eastAsia="黑体"/>
          <w:sz w:val="52"/>
          <w:lang w:eastAsia="zh-CN"/>
        </w:rPr>
        <w:t>）</w:t>
      </w:r>
    </w:p>
    <w:p>
      <w:pPr>
        <w:spacing w:before="370" w:line="400" w:lineRule="exact"/>
        <w:jc w:val="center"/>
        <w:textAlignment w:val="center"/>
        <w:rPr>
          <w:rFonts w:ascii="Times New Roman" w:hAnsi="Times New Roman" w:eastAsia="黑体"/>
          <w:sz w:val="28"/>
          <w:szCs w:val="28"/>
        </w:rPr>
      </w:pPr>
      <w:r>
        <w:rPr>
          <w:rFonts w:ascii="Times New Roman" w:hAnsi="Times New Roman" w:eastAsia="黑体"/>
          <w:sz w:val="28"/>
          <w:szCs w:val="28"/>
        </w:rPr>
        <w:t xml:space="preserve"> Technical specification for data review of surface water quality automatic monitoring station</w:t>
      </w:r>
    </w:p>
    <w:tbl>
      <w:tblPr>
        <w:tblStyle w:val="12"/>
        <w:tblpPr w:leftFromText="180" w:rightFromText="180" w:vertAnchor="text" w:horzAnchor="page" w:tblpX="101" w:tblpY="393"/>
        <w:tblOverlap w:val="never"/>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spacing w:before="440" w:after="160"/>
              <w:jc w:val="center"/>
              <w:textAlignment w:val="center"/>
              <w:rPr>
                <w:rFonts w:ascii="Times New Roman" w:hAnsi="Times New Roman"/>
                <w:sz w:val="24"/>
                <w:szCs w:val="28"/>
              </w:rPr>
            </w:pPr>
            <w:r>
              <w:rPr>
                <w:rFonts w:ascii="Times New Roman" w:hAnsi="Times New Roman"/>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BYmuktUAAAAKAQAADwAA&#10;AAAAAAABACAAAAA4AAAAZHJzL2Rvd25yZXYueG1sUEsBAhQAFAAAAAgAh07iQPxlWXuRAQAAHAMA&#10;AA4AAAAAAAAAAQAgAAAAOgEAAGRycy9lMm9Eb2MueG1sUEsFBgAAAAAGAAYAWQEAAD0FAAAAAA==&#10;">
                      <v:fill on="t" focussize="0,0"/>
                      <v:stroke on="f"/>
                      <v:imagedata o:title=""/>
                      <o:lock v:ext="edit" aspectratio="f"/>
                      <w10:anchorlock/>
                    </v:rect>
                  </w:pict>
                </mc:Fallback>
              </mc:AlternateContent>
            </w:r>
            <w:r>
              <w:rPr>
                <w:rFonts w:ascii="Times New Roman" w:hAnsi="Times New Roman"/>
                <w:sz w:val="24"/>
                <w:szCs w:val="28"/>
              </w:rPr>
              <w:t xml:space="preserve">             (征求意见稿)</w:t>
            </w:r>
          </w:p>
        </w:tc>
        <w:tc>
          <w:tcPr>
            <w:tcW w:w="9855" w:type="dxa"/>
            <w:tcBorders>
              <w:top w:val="nil"/>
              <w:left w:val="nil"/>
              <w:bottom w:val="nil"/>
              <w:right w:val="nil"/>
            </w:tcBorders>
          </w:tcPr>
          <w:p>
            <w:pPr>
              <w:spacing w:before="440" w:after="160"/>
              <w:jc w:val="center"/>
              <w:textAlignment w:val="center"/>
              <w:rPr>
                <w:rFonts w:ascii="Times New Roman" w:hAnsi="Times New Roman"/>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spacing w:before="180" w:after="160" w:line="180" w:lineRule="exact"/>
              <w:jc w:val="center"/>
              <w:textAlignment w:val="center"/>
              <w:rPr>
                <w:rFonts w:ascii="Times New Roman" w:hAnsi="Times New Roman"/>
                <w:szCs w:val="28"/>
              </w:rPr>
            </w:pPr>
          </w:p>
        </w:tc>
        <w:tc>
          <w:tcPr>
            <w:tcW w:w="9855" w:type="dxa"/>
            <w:tcBorders>
              <w:top w:val="nil"/>
              <w:left w:val="nil"/>
              <w:bottom w:val="nil"/>
              <w:right w:val="nil"/>
            </w:tcBorders>
          </w:tcPr>
          <w:p>
            <w:pPr>
              <w:spacing w:before="180" w:after="160" w:line="180" w:lineRule="exact"/>
              <w:jc w:val="center"/>
              <w:textAlignment w:val="center"/>
              <w:rPr>
                <w:rFonts w:ascii="Times New Roman" w:hAnsi="Times New Roman"/>
                <w:szCs w:val="28"/>
              </w:rPr>
            </w:pPr>
          </w:p>
        </w:tc>
      </w:tr>
    </w:tbl>
    <w:p>
      <w:pPr>
        <w:spacing w:before="440" w:line="400" w:lineRule="exact"/>
        <w:jc w:val="center"/>
        <w:textAlignment w:val="center"/>
        <w:rPr>
          <w:rFonts w:ascii="Times New Roman" w:hAnsi="Times New Roman"/>
          <w:sz w:val="28"/>
          <w:szCs w:val="28"/>
        </w:rPr>
      </w:pPr>
    </w:p>
    <w:p>
      <w:pPr>
        <w:spacing w:line="480" w:lineRule="auto"/>
        <w:jc w:val="center"/>
        <w:rPr>
          <w:rFonts w:ascii="Times New Roman" w:hAnsi="Times New Roman"/>
          <w:b/>
          <w:bCs/>
          <w:sz w:val="44"/>
          <w:szCs w:val="44"/>
        </w:rPr>
      </w:pPr>
    </w:p>
    <w:p>
      <w:pPr>
        <w:spacing w:line="480" w:lineRule="auto"/>
        <w:jc w:val="center"/>
        <w:rPr>
          <w:rFonts w:ascii="Times New Roman" w:hAnsi="Times New Roman"/>
          <w:b/>
          <w:bCs/>
          <w:sz w:val="44"/>
          <w:szCs w:val="44"/>
        </w:rPr>
      </w:pPr>
    </w:p>
    <w:p>
      <w:pPr>
        <w:pStyle w:val="28"/>
        <w:framePr w:hAnchor="page" w:x="1642" w:y="13887"/>
      </w:pPr>
      <w:bookmarkStart w:id="6"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6"/>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7"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7"/>
      <w:r>
        <w:t>发布</w:t>
      </w:r>
      <w: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0.05pt;margin-top:728.5pt;height:0pt;width:481.9pt;mso-position-vertical-relative:page;z-index:25166540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lh2s81gAAAAsBAAAPAAAAAAAA&#10;AAEAIAAAADgAAABkcnMvZG93bnJldi54bWxQSwECFAAUAAAACACHTuJA4hdWSsUBAACCAwAADgAA&#10;AAAAAAABACAAAAA7AQAAZHJzL2Uyb0RvYy54bWxQSwUGAAAAAAYABgBZAQAAcgUAAAAA&#10;">
                <v:fill on="f" focussize="0,0"/>
                <v:stroke color="#000000" joinstyle="round"/>
                <v:imagedata o:title=""/>
                <o:lock v:ext="edit" aspectratio="f"/>
                <w10:anchorlock/>
              </v:line>
            </w:pict>
          </mc:Fallback>
        </mc:AlternateContent>
      </w:r>
    </w:p>
    <w:p>
      <w:pPr>
        <w:spacing w:line="480" w:lineRule="auto"/>
        <w:jc w:val="center"/>
        <w:rPr>
          <w:rFonts w:ascii="Times New Roman" w:hAnsi="Times New Roman"/>
          <w:b/>
          <w:bCs/>
          <w:sz w:val="44"/>
          <w:szCs w:val="44"/>
        </w:rPr>
      </w:pPr>
    </w:p>
    <w:p>
      <w:pPr>
        <w:pStyle w:val="24"/>
        <w:framePr w:hAnchor="page" w:x="7071" w:y="13887"/>
      </w:pPr>
      <w:bookmarkStart w:id="8"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8"/>
      <w:r>
        <w:t xml:space="preserve"> - </w:t>
      </w:r>
      <w:bookmarkStart w:id="9"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9"/>
      <w:r>
        <w:t xml:space="preserve"> - </w:t>
      </w:r>
      <w:bookmarkStart w:id="10"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0"/>
      <w:r>
        <w:t>实施</w:t>
      </w:r>
    </w:p>
    <w:p>
      <w:pPr>
        <w:pStyle w:val="26"/>
        <w:framePr/>
        <w:rPr>
          <w:rFonts w:ascii="Times New Roman"/>
        </w:rPr>
      </w:pPr>
      <w:r>
        <w:rPr>
          <w:rFonts w:ascii="Times New Roman"/>
        </w:rPr>
        <w:t>陕西省市场监督管理局</w:t>
      </w:r>
      <w:r>
        <w:rPr>
          <w:rFonts w:ascii="Times New Roman" w:eastAsia="宋体"/>
        </w:rPr>
        <w:t xml:space="preserve">   </w:t>
      </w:r>
      <w:r>
        <w:rPr>
          <w:rStyle w:val="19"/>
          <w:rFonts w:ascii="Times New Roman"/>
        </w:rPr>
        <w:t>发布</w:t>
      </w:r>
    </w:p>
    <w:p>
      <w:pPr>
        <w:spacing w:line="480" w:lineRule="auto"/>
        <w:jc w:val="center"/>
        <w:rPr>
          <w:rFonts w:ascii="Times New Roman" w:hAnsi="Times New Roman"/>
          <w:b/>
          <w:bCs/>
          <w:sz w:val="44"/>
          <w:szCs w:val="44"/>
        </w:rPr>
        <w:sectPr>
          <w:headerReference r:id="rId3" w:type="default"/>
          <w:pgSz w:w="11906" w:h="16838"/>
          <w:pgMar w:top="1440" w:right="1800" w:bottom="1440" w:left="1800" w:header="851" w:footer="992" w:gutter="0"/>
          <w:cols w:space="720" w:num="1"/>
          <w:docGrid w:type="lines" w:linePitch="312" w:charSpace="0"/>
        </w:sectPr>
      </w:pPr>
    </w:p>
    <w:p>
      <w:pPr>
        <w:spacing w:line="480" w:lineRule="auto"/>
        <w:jc w:val="center"/>
        <w:rPr>
          <w:rFonts w:ascii="Times New Roman" w:hAnsi="Times New Roman"/>
          <w:b/>
          <w:bCs/>
          <w:sz w:val="44"/>
          <w:szCs w:val="44"/>
        </w:rPr>
      </w:pPr>
    </w:p>
    <w:p>
      <w:pPr>
        <w:spacing w:line="480" w:lineRule="auto"/>
        <w:jc w:val="center"/>
        <w:rPr>
          <w:rFonts w:ascii="Times New Roman" w:hAnsi="Times New Roman" w:eastAsia="黑体"/>
          <w:sz w:val="32"/>
          <w:szCs w:val="32"/>
        </w:rPr>
      </w:pPr>
      <w:r>
        <w:rPr>
          <w:rFonts w:ascii="Times New Roman" w:hAnsi="Times New Roman" w:eastAsia="黑体"/>
          <w:sz w:val="32"/>
          <w:szCs w:val="32"/>
        </w:rPr>
        <w:t>目  次</w:t>
      </w:r>
    </w:p>
    <w:p>
      <w:pPr>
        <w:spacing w:line="480" w:lineRule="auto"/>
        <w:jc w:val="center"/>
        <w:rPr>
          <w:rFonts w:ascii="Times New Roman" w:hAnsi="Times New Roman"/>
          <w:sz w:val="32"/>
          <w:szCs w:val="32"/>
        </w:rPr>
      </w:pPr>
    </w:p>
    <w:p>
      <w:pPr>
        <w:pStyle w:val="9"/>
        <w:tabs>
          <w:tab w:val="right" w:leader="dot" w:pos="8296"/>
        </w:tabs>
        <w:rPr>
          <w:rFonts w:asciiTheme="majorEastAsia" w:hAnsiTheme="majorEastAsia" w:eastAsiaTheme="majorEastAsia" w:cstheme="minorBidi"/>
          <w:szCs w:val="22"/>
          <w14:ligatures w14:val="standardContextual"/>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fldChar w:fldCharType="begin"/>
      </w:r>
      <w:r>
        <w:instrText xml:space="preserve"> HYPERLINK \l "_Toc145357447" </w:instrText>
      </w:r>
      <w:r>
        <w:fldChar w:fldCharType="separate"/>
      </w:r>
      <w:r>
        <w:rPr>
          <w:rStyle w:val="16"/>
          <w:rFonts w:asciiTheme="majorEastAsia" w:hAnsiTheme="majorEastAsia" w:eastAsiaTheme="majorEastAsia"/>
        </w:rPr>
        <w:t>1 范围</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_Toc145357447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"_Toc145357448" </w:instrText>
      </w:r>
      <w:r>
        <w:fldChar w:fldCharType="separate"/>
      </w:r>
      <w:r>
        <w:rPr>
          <w:rStyle w:val="16"/>
          <w:rFonts w:asciiTheme="majorEastAsia" w:hAnsiTheme="majorEastAsia" w:eastAsiaTheme="majorEastAsia"/>
        </w:rPr>
        <w:t>2 规范性引用文件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_Toc145357448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"_Toc145357449" </w:instrText>
      </w:r>
      <w:r>
        <w:fldChar w:fldCharType="separate"/>
      </w:r>
      <w:r>
        <w:rPr>
          <w:rStyle w:val="16"/>
          <w:rFonts w:asciiTheme="majorEastAsia" w:hAnsiTheme="majorEastAsia" w:eastAsiaTheme="majorEastAsia"/>
        </w:rPr>
        <w:t>3 术语和定义</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_Toc145357449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"_Toc145357450" </w:instrText>
      </w:r>
      <w:r>
        <w:fldChar w:fldCharType="separate"/>
      </w:r>
      <w:r>
        <w:rPr>
          <w:rStyle w:val="16"/>
          <w:rFonts w:asciiTheme="majorEastAsia" w:hAnsiTheme="majorEastAsia" w:eastAsiaTheme="majorEastAsia"/>
        </w:rPr>
        <w:t>4 审核内容</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_Toc145357450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"_Toc145357451" </w:instrText>
      </w:r>
      <w:r>
        <w:fldChar w:fldCharType="separate"/>
      </w:r>
      <w:r>
        <w:rPr>
          <w:rStyle w:val="16"/>
          <w:rFonts w:asciiTheme="majorEastAsia" w:hAnsiTheme="majorEastAsia" w:eastAsiaTheme="majorEastAsia"/>
        </w:rPr>
        <w:t>5审核流程</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_Toc145357451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"_Toc145357452" </w:instrText>
      </w:r>
      <w:r>
        <w:fldChar w:fldCharType="separate"/>
      </w:r>
      <w:r>
        <w:rPr>
          <w:rStyle w:val="16"/>
          <w:rFonts w:asciiTheme="majorEastAsia" w:hAnsiTheme="majorEastAsia" w:eastAsiaTheme="majorEastAsia"/>
        </w:rPr>
        <w:t>5.1初审</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_Toc145357452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"_Toc145357453" </w:instrText>
      </w:r>
      <w:r>
        <w:fldChar w:fldCharType="separate"/>
      </w:r>
      <w:r>
        <w:rPr>
          <w:rStyle w:val="16"/>
          <w:rFonts w:asciiTheme="majorEastAsia" w:hAnsiTheme="majorEastAsia" w:eastAsiaTheme="majorEastAsia"/>
        </w:rPr>
        <w:t>5.2复审</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_Toc145357453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"_Toc145357454" </w:instrText>
      </w:r>
      <w:r>
        <w:fldChar w:fldCharType="separate"/>
      </w:r>
      <w:r>
        <w:rPr>
          <w:rStyle w:val="16"/>
          <w:rFonts w:asciiTheme="majorEastAsia" w:hAnsiTheme="majorEastAsia" w:eastAsiaTheme="majorEastAsia"/>
        </w:rPr>
        <w:t>5.3终审</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_Toc145357454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"_Toc145357455" </w:instrText>
      </w:r>
      <w:r>
        <w:fldChar w:fldCharType="separate"/>
      </w:r>
      <w:r>
        <w:rPr>
          <w:rStyle w:val="16"/>
          <w:rFonts w:asciiTheme="majorEastAsia" w:hAnsiTheme="majorEastAsia" w:eastAsiaTheme="majorEastAsia"/>
        </w:rPr>
        <w:t>6审核细则</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_Toc145357455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"_Toc145357456" </w:instrText>
      </w:r>
      <w:r>
        <w:fldChar w:fldCharType="separate"/>
      </w:r>
      <w:r>
        <w:rPr>
          <w:rStyle w:val="16"/>
          <w:rFonts w:asciiTheme="majorEastAsia" w:hAnsiTheme="majorEastAsia" w:eastAsiaTheme="majorEastAsia"/>
        </w:rPr>
        <w:t>6.1自动预审</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_Toc145357456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"_Toc145357457" </w:instrText>
      </w:r>
      <w:r>
        <w:fldChar w:fldCharType="separate"/>
      </w:r>
      <w:r>
        <w:rPr>
          <w:rStyle w:val="16"/>
          <w:rFonts w:asciiTheme="majorEastAsia" w:hAnsiTheme="majorEastAsia" w:eastAsiaTheme="majorEastAsia"/>
        </w:rPr>
        <w:t>6.2人工审核</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_Toc145357457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4"/>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"_Toc145357458" </w:instrText>
      </w:r>
      <w:r>
        <w:fldChar w:fldCharType="separate"/>
      </w:r>
      <w:r>
        <w:rPr>
          <w:rStyle w:val="16"/>
          <w:rFonts w:asciiTheme="majorEastAsia" w:hAnsiTheme="majorEastAsia" w:eastAsiaTheme="majorEastAsia"/>
        </w:rPr>
        <w:t>6.2.1数据有效性</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_Toc145357458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4"/>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"_Toc145357459" </w:instrText>
      </w:r>
      <w:r>
        <w:fldChar w:fldCharType="separate"/>
      </w:r>
      <w:r>
        <w:rPr>
          <w:rStyle w:val="16"/>
          <w:rFonts w:asciiTheme="majorEastAsia" w:hAnsiTheme="majorEastAsia" w:eastAsiaTheme="majorEastAsia"/>
        </w:rPr>
        <w:t>6.2.2无效数据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_Toc145357459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4"/>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"_Toc145357460" </w:instrText>
      </w:r>
      <w:r>
        <w:fldChar w:fldCharType="separate"/>
      </w:r>
      <w:r>
        <w:rPr>
          <w:rStyle w:val="16"/>
          <w:rFonts w:asciiTheme="majorEastAsia" w:hAnsiTheme="majorEastAsia" w:eastAsiaTheme="majorEastAsia"/>
        </w:rPr>
        <w:t>6.2.3有效数据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_Toc145357460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"_Toc145357461" </w:instrText>
      </w:r>
      <w:r>
        <w:fldChar w:fldCharType="separate"/>
      </w:r>
      <w:r>
        <w:rPr>
          <w:rStyle w:val="16"/>
          <w:rFonts w:asciiTheme="majorEastAsia" w:hAnsiTheme="majorEastAsia" w:eastAsiaTheme="majorEastAsia"/>
        </w:rPr>
        <w:t>7 异常数据认定</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_Toc145357461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"_Toc145357462" </w:instrText>
      </w:r>
      <w:r>
        <w:fldChar w:fldCharType="separate"/>
      </w:r>
      <w:r>
        <w:rPr>
          <w:rStyle w:val="16"/>
          <w:rFonts w:asciiTheme="majorEastAsia" w:hAnsiTheme="majorEastAsia" w:eastAsiaTheme="majorEastAsia"/>
        </w:rPr>
        <w:t>8 质量监督</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_Toc145357462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"_Toc145357463" </w:instrText>
      </w:r>
      <w:r>
        <w:fldChar w:fldCharType="separate"/>
      </w:r>
      <w:r>
        <w:rPr>
          <w:rStyle w:val="16"/>
          <w:rFonts w:asciiTheme="majorEastAsia" w:hAnsiTheme="majorEastAsia" w:eastAsiaTheme="majorEastAsia"/>
        </w:rPr>
        <w:t>附录A</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_Toc145357463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"_Toc145357464" </w:instrText>
      </w:r>
      <w:r>
        <w:fldChar w:fldCharType="separate"/>
      </w:r>
      <w:r>
        <w:rPr>
          <w:rStyle w:val="16"/>
          <w:rFonts w:asciiTheme="majorEastAsia" w:hAnsiTheme="majorEastAsia" w:eastAsiaTheme="majorEastAsia"/>
        </w:rPr>
        <w:t>附录B</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_Toc145357464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dot" w:pos="8296"/>
        </w:tabs>
        <w:rPr>
          <w:rFonts w:asciiTheme="majorEastAsia" w:hAnsiTheme="majorEastAsia" w:eastAsiaTheme="majorEastAsia" w:cstheme="minorBidi"/>
          <w:szCs w:val="22"/>
          <w14:ligatures w14:val="standardContextual"/>
        </w:rPr>
      </w:pPr>
      <w:r>
        <w:fldChar w:fldCharType="begin"/>
      </w:r>
      <w:r>
        <w:instrText xml:space="preserve"> HYPERLINK \l "_Toc145357465" </w:instrText>
      </w:r>
      <w:r>
        <w:fldChar w:fldCharType="separate"/>
      </w:r>
      <w:r>
        <w:rPr>
          <w:rStyle w:val="16"/>
          <w:rFonts w:asciiTheme="majorEastAsia" w:hAnsiTheme="majorEastAsia" w:eastAsiaTheme="majorEastAsia"/>
        </w:rPr>
        <w:t>参考文献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_Toc145357465 \h </w:instrText>
      </w:r>
      <w:r>
        <w:rPr>
          <w:rFonts w:asciiTheme="majorEastAsia" w:hAnsiTheme="majorEastAsia" w:eastAsiaTheme="majorEastAsia"/>
        </w:rPr>
        <w:fldChar w:fldCharType="separate"/>
      </w:r>
      <w:r>
        <w:rPr>
          <w:rFonts w:asciiTheme="majorEastAsia" w:hAnsiTheme="majorEastAsia" w:eastAsiaTheme="majorEastAsia"/>
        </w:rPr>
        <w:t>11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tabs>
          <w:tab w:val="right" w:leader="middleDot" w:pos="8306"/>
        </w:tabs>
        <w:spacing w:line="288" w:lineRule="auto"/>
        <w:rPr>
          <w:rFonts w:ascii="Times New Roman" w:hAnsi="Times New Roman"/>
          <w:szCs w:val="21"/>
        </w:rPr>
      </w:pPr>
      <w:r>
        <w:rPr>
          <w:rFonts w:ascii="Times New Roman" w:hAnsi="Times New Roman"/>
        </w:rPr>
        <w:fldChar w:fldCharType="end"/>
      </w:r>
    </w:p>
    <w:p>
      <w:pPr>
        <w:spacing w:line="480" w:lineRule="auto"/>
        <w:jc w:val="center"/>
        <w:rPr>
          <w:rFonts w:ascii="Times New Roman" w:hAnsi="Times New Roman" w:eastAsia="黑体"/>
          <w:sz w:val="32"/>
          <w:szCs w:val="32"/>
        </w:rPr>
      </w:pPr>
    </w:p>
    <w:p>
      <w:pPr>
        <w:spacing w:line="480" w:lineRule="auto"/>
        <w:jc w:val="center"/>
        <w:rPr>
          <w:rFonts w:ascii="Times New Roman" w:hAnsi="Times New Roman" w:eastAsia="黑体"/>
          <w:sz w:val="32"/>
          <w:szCs w:val="32"/>
        </w:rPr>
      </w:pPr>
    </w:p>
    <w:p>
      <w:pPr>
        <w:spacing w:line="480" w:lineRule="auto"/>
        <w:jc w:val="center"/>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spacing w:line="480" w:lineRule="auto"/>
        <w:jc w:val="center"/>
        <w:rPr>
          <w:rFonts w:ascii="Times New Roman" w:hAnsi="Times New Roman" w:eastAsia="黑体"/>
          <w:sz w:val="32"/>
          <w:szCs w:val="32"/>
        </w:rPr>
      </w:pPr>
      <w:r>
        <w:rPr>
          <w:rFonts w:ascii="Times New Roman" w:hAnsi="Times New Roman" w:eastAsia="黑体"/>
          <w:sz w:val="32"/>
          <w:szCs w:val="32"/>
        </w:rPr>
        <w:t>前  言</w:t>
      </w:r>
    </w:p>
    <w:p>
      <w:pPr>
        <w:spacing w:line="480" w:lineRule="auto"/>
        <w:jc w:val="center"/>
        <w:rPr>
          <w:rFonts w:ascii="Times New Roman" w:hAnsi="Times New Roman" w:eastAsia="黑体"/>
          <w:sz w:val="32"/>
          <w:szCs w:val="32"/>
        </w:rPr>
      </w:pP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本文件按照GB/T 1.1-2020</w:t>
      </w:r>
      <w:r>
        <w:rPr>
          <w:rFonts w:hint="eastAsia" w:ascii="Times New Roman" w:hAnsi="Times New Roman"/>
          <w:szCs w:val="21"/>
        </w:rPr>
        <w:t>《</w:t>
      </w:r>
      <w:r>
        <w:rPr>
          <w:rFonts w:ascii="Times New Roman" w:hAnsi="Times New Roman"/>
          <w:szCs w:val="21"/>
        </w:rPr>
        <w:t>标准化工作导则</w:t>
      </w:r>
      <w:r>
        <w:rPr>
          <w:rFonts w:hint="eastAsia" w:ascii="Times New Roman" w:hAnsi="Times New Roman"/>
          <w:szCs w:val="21"/>
        </w:rPr>
        <w:t xml:space="preserve"> </w:t>
      </w:r>
      <w:r>
        <w:rPr>
          <w:rFonts w:ascii="Times New Roman" w:hAnsi="Times New Roman"/>
          <w:szCs w:val="21"/>
        </w:rPr>
        <w:t>第1部分:标准化文件的结构和起草规则</w:t>
      </w:r>
      <w:r>
        <w:rPr>
          <w:rFonts w:hint="eastAsia" w:ascii="Times New Roman" w:hAnsi="Times New Roman"/>
          <w:szCs w:val="21"/>
        </w:rPr>
        <w:t>》</w:t>
      </w:r>
      <w:r>
        <w:rPr>
          <w:rFonts w:ascii="Times New Roman" w:hAnsi="Times New Roman"/>
          <w:szCs w:val="21"/>
        </w:rPr>
        <w:t>的规</w:t>
      </w:r>
      <w:r>
        <w:rPr>
          <w:rFonts w:hint="eastAsia" w:ascii="Times New Roman" w:hAnsi="Times New Roman"/>
          <w:szCs w:val="21"/>
        </w:rPr>
        <w:t>定</w:t>
      </w:r>
      <w:r>
        <w:rPr>
          <w:rFonts w:ascii="Times New Roman" w:hAnsi="Times New Roman"/>
          <w:szCs w:val="21"/>
        </w:rPr>
        <w:t>起草。</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本文件由陕西省生态环境厅提出并归口。</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起草单位：陕西省环境监测中心站、力合科技（湖南）股份有限公司。</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本文件主要起草人：黄 艳  张霖琳  马文鹏  杨玉珍  裴晓龙  白立星  杨 瑾 </w:t>
      </w:r>
    </w:p>
    <w:p>
      <w:pPr>
        <w:adjustRightInd w:val="0"/>
        <w:snapToGrid w:val="0"/>
        <w:spacing w:line="360" w:lineRule="auto"/>
        <w:ind w:firstLine="2310" w:firstLineChars="1100"/>
        <w:rPr>
          <w:rFonts w:ascii="Times New Roman" w:hAnsi="Times New Roman"/>
          <w:szCs w:val="21"/>
        </w:rPr>
      </w:pPr>
      <w:r>
        <w:rPr>
          <w:rFonts w:hint="eastAsia" w:ascii="Times New Roman" w:hAnsi="Times New Roman"/>
          <w:szCs w:val="21"/>
        </w:rPr>
        <w:t xml:space="preserve">李永庆  </w:t>
      </w:r>
      <w:r>
        <w:rPr>
          <w:rFonts w:ascii="Times New Roman" w:hAnsi="Times New Roman"/>
          <w:szCs w:val="21"/>
        </w:rPr>
        <w:t>葛 毅  唐志明</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本标准首次发布。</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本文件</w:t>
      </w:r>
      <w:r>
        <w:rPr>
          <w:rFonts w:hint="eastAsia" w:ascii="Times New Roman" w:hAnsi="Times New Roman"/>
          <w:szCs w:val="21"/>
        </w:rPr>
        <w:t>的某些内容可能涉及专利。本文件的发布机构不承担识别专利的责任</w:t>
      </w:r>
      <w:r>
        <w:rPr>
          <w:rFonts w:ascii="Times New Roman" w:hAnsi="Times New Roman"/>
          <w:szCs w:val="21"/>
        </w:rPr>
        <w:t>联系信息如下：</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单位：陕西省环境监测中心站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电话：029-85429136</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地址：西安市西影路106号环保综合办公大楼九层。</w:t>
      </w:r>
    </w:p>
    <w:p>
      <w:pPr>
        <w:adjustRightInd w:val="0"/>
        <w:snapToGrid w:val="0"/>
        <w:spacing w:line="360" w:lineRule="auto"/>
        <w:ind w:firstLine="420" w:firstLineChars="200"/>
        <w:rPr>
          <w:rFonts w:ascii="Times New Roman" w:hAnsi="Times New Roman"/>
          <w:szCs w:val="21"/>
        </w:rPr>
        <w:sectPr>
          <w:headerReference r:id="rId4" w:type="default"/>
          <w:footerReference r:id="rId5"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szCs w:val="21"/>
        </w:rPr>
        <w:t>邮编：710054</w:t>
      </w:r>
    </w:p>
    <w:p>
      <w:pPr>
        <w:spacing w:line="480" w:lineRule="auto"/>
        <w:jc w:val="center"/>
        <w:rPr>
          <w:rFonts w:ascii="Times New Roman" w:hAnsi="Times New Roman" w:eastAsia="黑体"/>
          <w:sz w:val="32"/>
          <w:szCs w:val="32"/>
        </w:rPr>
      </w:pPr>
      <w:r>
        <w:rPr>
          <w:rFonts w:ascii="Times New Roman" w:hAnsi="Times New Roman" w:eastAsia="黑体"/>
          <w:sz w:val="32"/>
          <w:szCs w:val="32"/>
        </w:rPr>
        <w:t>地表水水质自动监测数据审核技术规范</w:t>
      </w:r>
    </w:p>
    <w:p>
      <w:pPr>
        <w:spacing w:line="480" w:lineRule="auto"/>
        <w:rPr>
          <w:rFonts w:ascii="Times New Roman" w:hAnsi="Times New Roman" w:eastAsia="黑体"/>
          <w:sz w:val="32"/>
          <w:szCs w:val="32"/>
        </w:rPr>
      </w:pPr>
    </w:p>
    <w:p>
      <w:pPr>
        <w:spacing w:line="480" w:lineRule="auto"/>
        <w:outlineLvl w:val="0"/>
        <w:rPr>
          <w:rFonts w:ascii="Times New Roman" w:hAnsi="Times New Roman" w:eastAsia="黑体"/>
          <w:szCs w:val="21"/>
        </w:rPr>
      </w:pPr>
      <w:bookmarkStart w:id="11" w:name="_Toc12869"/>
      <w:bookmarkStart w:id="12" w:name="_Toc22186"/>
      <w:bookmarkStart w:id="13" w:name="_Toc18946"/>
      <w:bookmarkStart w:id="14" w:name="_Toc21396"/>
      <w:bookmarkStart w:id="15" w:name="_Toc12011"/>
      <w:bookmarkStart w:id="16" w:name="_Toc18993"/>
      <w:bookmarkStart w:id="17" w:name="_Toc145357447"/>
      <w:bookmarkStart w:id="18" w:name="_Toc21837"/>
      <w:r>
        <w:rPr>
          <w:rFonts w:ascii="Times New Roman" w:hAnsi="Times New Roman" w:eastAsia="黑体"/>
          <w:szCs w:val="21"/>
        </w:rPr>
        <w:t>1 范围</w:t>
      </w:r>
      <w:bookmarkEnd w:id="11"/>
      <w:bookmarkEnd w:id="12"/>
      <w:bookmarkEnd w:id="13"/>
      <w:bookmarkEnd w:id="14"/>
      <w:bookmarkEnd w:id="15"/>
      <w:bookmarkEnd w:id="16"/>
      <w:bookmarkEnd w:id="17"/>
      <w:bookmarkEnd w:id="18"/>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本规范规定了地表水环境质量自动监测数据审核依据、审核过程以及审核细则要求。</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本规范适用于陕西省级生态环境地表水环境质量自动监测数据审核工作，其他可参照执行。</w:t>
      </w:r>
    </w:p>
    <w:p>
      <w:pPr>
        <w:spacing w:line="480" w:lineRule="auto"/>
        <w:outlineLvl w:val="0"/>
        <w:rPr>
          <w:rFonts w:ascii="Times New Roman" w:hAnsi="Times New Roman" w:eastAsia="黑体"/>
          <w:szCs w:val="21"/>
        </w:rPr>
      </w:pPr>
      <w:bookmarkStart w:id="19" w:name="_Toc10018"/>
      <w:bookmarkStart w:id="20" w:name="_Toc32553"/>
      <w:bookmarkStart w:id="21" w:name="_Toc145357448"/>
      <w:bookmarkStart w:id="22" w:name="_Toc26082"/>
      <w:bookmarkStart w:id="23" w:name="_Toc29538"/>
      <w:bookmarkStart w:id="24" w:name="_Toc13588"/>
      <w:bookmarkStart w:id="25" w:name="_Toc26578"/>
      <w:bookmarkStart w:id="26" w:name="_Toc18948"/>
      <w:r>
        <w:rPr>
          <w:rFonts w:ascii="Times New Roman" w:hAnsi="Times New Roman" w:eastAsia="黑体"/>
          <w:szCs w:val="21"/>
        </w:rPr>
        <w:t>2 规范性引用文件</w:t>
      </w:r>
      <w:bookmarkEnd w:id="19"/>
      <w:bookmarkEnd w:id="20"/>
      <w:bookmarkEnd w:id="21"/>
      <w:bookmarkEnd w:id="22"/>
      <w:bookmarkEnd w:id="23"/>
      <w:bookmarkEnd w:id="24"/>
      <w:bookmarkEnd w:id="25"/>
      <w:bookmarkEnd w:id="26"/>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本规范内容引用了下列文件中的条款。凡是不注明日期的引用文件，其有效版本适用于本规范。</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GB 3838    地表水环境质量标准</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GB 15603   常用危险化学品贮存通则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GB/T 8170  数值修约规则与极限数值的表示和判定</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HJ 630      环境监测质量管理技术导则</w:t>
      </w:r>
    </w:p>
    <w:p>
      <w:pPr>
        <w:adjustRightInd w:val="0"/>
        <w:snapToGrid w:val="0"/>
        <w:spacing w:line="360" w:lineRule="auto"/>
        <w:ind w:firstLine="420" w:firstLineChars="200"/>
        <w:rPr>
          <w:rFonts w:ascii="Times New Roman" w:hAnsi="Times New Roman"/>
        </w:rPr>
      </w:pPr>
      <w:r>
        <w:rPr>
          <w:rFonts w:ascii="Times New Roman" w:hAnsi="Times New Roman"/>
          <w:szCs w:val="21"/>
        </w:rPr>
        <w:t>HJ 915      地表水自动监测技术规范（试行）</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HJ/T 91     地表水和污水监测技术规范</w:t>
      </w:r>
    </w:p>
    <w:p>
      <w:pPr>
        <w:spacing w:line="480" w:lineRule="auto"/>
        <w:outlineLvl w:val="0"/>
        <w:rPr>
          <w:rFonts w:ascii="Times New Roman" w:hAnsi="Times New Roman" w:eastAsia="黑体"/>
          <w:szCs w:val="21"/>
        </w:rPr>
      </w:pPr>
      <w:bookmarkStart w:id="27" w:name="_Toc1840"/>
      <w:bookmarkStart w:id="28" w:name="_Toc14226"/>
      <w:bookmarkStart w:id="29" w:name="_Toc7157"/>
      <w:bookmarkStart w:id="30" w:name="_Toc31954"/>
      <w:bookmarkStart w:id="31" w:name="_Toc145357449"/>
      <w:bookmarkStart w:id="32" w:name="_Toc5566"/>
      <w:bookmarkStart w:id="33" w:name="_Toc6132"/>
      <w:bookmarkStart w:id="34" w:name="_Toc28059"/>
      <w:r>
        <w:rPr>
          <w:rFonts w:ascii="Times New Roman" w:hAnsi="Times New Roman" w:eastAsia="黑体"/>
          <w:szCs w:val="21"/>
        </w:rPr>
        <w:t>3 术语和定义</w:t>
      </w:r>
      <w:bookmarkEnd w:id="27"/>
      <w:bookmarkEnd w:id="28"/>
      <w:bookmarkEnd w:id="29"/>
      <w:bookmarkEnd w:id="30"/>
      <w:bookmarkEnd w:id="31"/>
      <w:bookmarkEnd w:id="32"/>
      <w:bookmarkEnd w:id="33"/>
      <w:bookmarkEnd w:id="34"/>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下列术语和定义适用于本文件。</w:t>
      </w:r>
    </w:p>
    <w:p>
      <w:pPr>
        <w:adjustRightInd w:val="0"/>
        <w:snapToGrid w:val="0"/>
        <w:spacing w:line="360" w:lineRule="auto"/>
        <w:rPr>
          <w:rFonts w:ascii="Times New Roman" w:hAnsi="Times New Roman"/>
          <w:szCs w:val="21"/>
        </w:rPr>
      </w:pPr>
      <w:r>
        <w:rPr>
          <w:rFonts w:ascii="Times New Roman" w:hAnsi="Times New Roman" w:eastAsia="黑体"/>
          <w:szCs w:val="21"/>
        </w:rPr>
        <w:t>3.1跨度</w:t>
      </w:r>
      <w:r>
        <w:rPr>
          <w:rFonts w:hint="eastAsia" w:ascii="Times New Roman" w:hAnsi="Times New Roman"/>
        </w:rPr>
        <w:t xml:space="preserve"> span</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监测仪器根据监测项目的水质类别要求需满足的测量范围。</w:t>
      </w:r>
    </w:p>
    <w:p>
      <w:pPr>
        <w:adjustRightInd w:val="0"/>
        <w:snapToGrid w:val="0"/>
        <w:spacing w:line="360" w:lineRule="auto"/>
        <w:rPr>
          <w:rFonts w:ascii="Times New Roman" w:hAnsi="Times New Roman" w:eastAsia="黑体"/>
          <w:szCs w:val="21"/>
        </w:rPr>
      </w:pPr>
      <w:r>
        <w:rPr>
          <w:rFonts w:ascii="Times New Roman" w:hAnsi="Times New Roman" w:eastAsia="黑体"/>
          <w:szCs w:val="21"/>
        </w:rPr>
        <w:t>3.2零点核查</w:t>
      </w:r>
      <w:r>
        <w:rPr>
          <w:rFonts w:hint="eastAsia" w:ascii="Times New Roman" w:hAnsi="Times New Roman" w:eastAsia="黑体"/>
          <w:szCs w:val="21"/>
        </w:rPr>
        <w:t xml:space="preserve"> zero point verification</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指利用监测仪器测试浓度为跨度值0-20%的标准溶液，用以判断仪器可靠性的措施。</w:t>
      </w:r>
    </w:p>
    <w:p>
      <w:pPr>
        <w:adjustRightInd w:val="0"/>
        <w:snapToGrid w:val="0"/>
        <w:spacing w:line="360" w:lineRule="auto"/>
        <w:rPr>
          <w:rFonts w:ascii="Times New Roman" w:hAnsi="Times New Roman" w:eastAsia="黑体"/>
          <w:szCs w:val="21"/>
        </w:rPr>
      </w:pPr>
      <w:r>
        <w:rPr>
          <w:rFonts w:ascii="Times New Roman" w:hAnsi="Times New Roman" w:eastAsia="黑体"/>
          <w:szCs w:val="21"/>
        </w:rPr>
        <w:t>3.3跨度核查</w:t>
      </w:r>
      <w:r>
        <w:rPr>
          <w:rFonts w:hint="eastAsia" w:ascii="Times New Roman" w:hAnsi="Times New Roman" w:eastAsia="黑体"/>
          <w:szCs w:val="21"/>
        </w:rPr>
        <w:t xml:space="preserve"> span verification</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指利用监测仪器测试浓度为跨度值20-80%的标准溶液，用以判断仪器可靠性的措施。</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3.4 24小时零点漂移</w:t>
      </w:r>
      <w:r>
        <w:rPr>
          <w:rFonts w:hint="eastAsia" w:ascii="Times New Roman" w:hAnsi="Times New Roman" w:eastAsia="黑体"/>
          <w:szCs w:val="21"/>
        </w:rPr>
        <w:t xml:space="preserve"> 24-hour zero drift</w:t>
      </w:r>
    </w:p>
    <w:p>
      <w:pPr>
        <w:spacing w:line="360" w:lineRule="auto"/>
        <w:ind w:firstLine="420" w:firstLineChars="200"/>
        <w:rPr>
          <w:rFonts w:ascii="Times New Roman" w:hAnsi="Times New Roman" w:eastAsia="仿宋_GB2312"/>
          <w:sz w:val="24"/>
        </w:rPr>
      </w:pPr>
      <w:r>
        <w:rPr>
          <w:rFonts w:ascii="Times New Roman" w:hAnsi="Times New Roman"/>
          <w:szCs w:val="21"/>
        </w:rPr>
        <w:t>指监测仪器以24h为周期，测试浓度为跨度值0-20%的标准溶液的，仪器指示值在24hh前后的变化.</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3.5 24小时跨度漂移</w:t>
      </w:r>
      <w:r>
        <w:rPr>
          <w:rFonts w:hint="eastAsia" w:ascii="Times New Roman" w:hAnsi="Times New Roman" w:eastAsia="黑体"/>
          <w:szCs w:val="21"/>
        </w:rPr>
        <w:t xml:space="preserve"> 24-hour span drift</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指监测仪器以24h为周期，测试浓度为跨度值20-80%的标准溶液的，仪器指示值在24h前后的变化.。</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3.6 集成干预检查</w:t>
      </w:r>
      <w:r>
        <w:rPr>
          <w:rFonts w:hint="eastAsia" w:ascii="Times New Roman" w:hAnsi="Times New Roman" w:eastAsia="黑体"/>
          <w:szCs w:val="21"/>
        </w:rPr>
        <w:t xml:space="preserve"> integrated intervention check</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指水质自动监测系统开始采水时在采水口处人工采集水样，经预处理后取上清液摇匀，直接经监测仪器测试，与系统自动测定的结果进行比对，用以检查系统集成对水样代表性的影响。</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3.7 多点线性核查</w:t>
      </w:r>
      <w:r>
        <w:rPr>
          <w:rFonts w:hint="eastAsia" w:ascii="Times New Roman" w:hAnsi="Times New Roman" w:eastAsia="黑体"/>
          <w:szCs w:val="21"/>
        </w:rPr>
        <w:t xml:space="preserve"> multipoint linear verification</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指水质自动分析仪依次测试均匀覆盖跨度范围的4个浓度的标准溶液，根据测试结果进行线性拟合，用以判断仪器可靠性的措施。</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3.8 地表水水质自动监测数据</w:t>
      </w:r>
      <w:r>
        <w:rPr>
          <w:rFonts w:hint="eastAsia" w:ascii="Times New Roman" w:hAnsi="Times New Roman" w:eastAsia="黑体"/>
          <w:szCs w:val="21"/>
        </w:rPr>
        <w:t xml:space="preserve"> automatic monitoring data of surface water quality</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地表水水质自动监测站（以下简称水站）和数据平台组成地表水自动监测系统，由自动监测系统通过标准传输协议上报的监测数据为地表水水质自动监测数据。</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3.9 无效数据</w:t>
      </w:r>
      <w:r>
        <w:rPr>
          <w:rFonts w:hint="eastAsia" w:ascii="Times New Roman" w:hAnsi="Times New Roman" w:eastAsia="黑体"/>
          <w:szCs w:val="21"/>
        </w:rPr>
        <w:t xml:space="preserve"> invalid data</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指水质自动监测系统处于维护期间、不满足质控要求的区间、水质自动监管平台未获取到或未通过审核的水样数据。</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3.10 存疑数据</w:t>
      </w:r>
      <w:r>
        <w:rPr>
          <w:rFonts w:hint="eastAsia" w:ascii="Times New Roman" w:hAnsi="Times New Roman" w:eastAsia="黑体"/>
          <w:szCs w:val="21"/>
        </w:rPr>
        <w:t xml:space="preserve"> doubtful data</w:t>
      </w:r>
    </w:p>
    <w:p>
      <w:pPr>
        <w:spacing w:line="360" w:lineRule="auto"/>
        <w:ind w:firstLine="420" w:firstLineChars="200"/>
        <w:rPr>
          <w:rFonts w:ascii="Times New Roman" w:hAnsi="Times New Roman" w:eastAsia="仿宋_GB2312"/>
          <w:sz w:val="24"/>
        </w:rPr>
      </w:pPr>
      <w:r>
        <w:rPr>
          <w:rFonts w:ascii="Times New Roman" w:hAnsi="Times New Roman"/>
          <w:szCs w:val="21"/>
        </w:rPr>
        <w:t>通过水质自动监测系统预审且未能通过人工审核的数据，或者人工标记存疑的数据。</w:t>
      </w:r>
    </w:p>
    <w:p>
      <w:pPr>
        <w:adjustRightInd w:val="0"/>
        <w:snapToGrid w:val="0"/>
        <w:spacing w:line="360" w:lineRule="auto"/>
        <w:jc w:val="left"/>
        <w:rPr>
          <w:rFonts w:ascii="Times New Roman" w:hAnsi="Times New Roman" w:eastAsia="黑体"/>
          <w:szCs w:val="21"/>
        </w:rPr>
      </w:pPr>
      <w:r>
        <w:rPr>
          <w:rFonts w:ascii="Times New Roman" w:hAnsi="Times New Roman" w:eastAsia="黑体"/>
          <w:szCs w:val="21"/>
        </w:rPr>
        <w:t>3.11有效数据</w:t>
      </w:r>
      <w:r>
        <w:rPr>
          <w:rFonts w:hint="eastAsia" w:ascii="Times New Roman" w:hAnsi="Times New Roman" w:eastAsia="黑体"/>
          <w:szCs w:val="21"/>
        </w:rPr>
        <w:t xml:space="preserve"> valid data</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指水质自动监测系统正常采样监测时段获取的经三级审核符合质量要求的水样数据。</w:t>
      </w:r>
    </w:p>
    <w:p>
      <w:pPr>
        <w:adjustRightInd w:val="0"/>
        <w:snapToGrid w:val="0"/>
        <w:spacing w:line="360" w:lineRule="auto"/>
        <w:jc w:val="left"/>
        <w:rPr>
          <w:rFonts w:ascii="Times New Roman" w:hAnsi="Times New Roman"/>
          <w:szCs w:val="21"/>
        </w:rPr>
      </w:pPr>
      <w:r>
        <w:rPr>
          <w:rFonts w:ascii="Times New Roman" w:hAnsi="Times New Roman" w:eastAsia="黑体"/>
          <w:szCs w:val="21"/>
        </w:rPr>
        <w:t>3.12异常数据</w:t>
      </w:r>
      <w:r>
        <w:rPr>
          <w:rFonts w:hint="eastAsia" w:ascii="Times New Roman" w:hAnsi="Times New Roman"/>
        </w:rPr>
        <w:t xml:space="preserve"> abnormal data</w:t>
      </w:r>
    </w:p>
    <w:p>
      <w:pPr>
        <w:pStyle w:val="2"/>
        <w:rPr>
          <w:rFonts w:ascii="Times New Roman" w:hAnsi="Times New Roman"/>
        </w:rPr>
      </w:pPr>
      <w:r>
        <w:rPr>
          <w:rFonts w:ascii="Times New Roman" w:hAnsi="Times New Roman"/>
          <w:szCs w:val="21"/>
        </w:rPr>
        <w:t>当自动监测数据出现离群数据、恒值不变、数据规律性波动、不符合水质变化相关性等情况时，判定为异常数据。</w:t>
      </w:r>
    </w:p>
    <w:p>
      <w:pPr>
        <w:spacing w:line="480" w:lineRule="auto"/>
        <w:outlineLvl w:val="0"/>
        <w:rPr>
          <w:rFonts w:ascii="Times New Roman" w:hAnsi="Times New Roman"/>
          <w:szCs w:val="21"/>
        </w:rPr>
      </w:pPr>
      <w:bookmarkStart w:id="35" w:name="_Toc21073"/>
      <w:bookmarkStart w:id="36" w:name="_Toc17497"/>
      <w:bookmarkStart w:id="37" w:name="_Toc4709"/>
      <w:bookmarkStart w:id="38" w:name="_Toc12526"/>
      <w:bookmarkStart w:id="39" w:name="_Toc145357450"/>
      <w:bookmarkStart w:id="40" w:name="_Toc1665"/>
      <w:bookmarkStart w:id="41" w:name="_Toc14254"/>
      <w:bookmarkStart w:id="42" w:name="_Toc18090"/>
      <w:r>
        <w:rPr>
          <w:rFonts w:ascii="Times New Roman" w:hAnsi="Times New Roman" w:eastAsia="黑体"/>
          <w:szCs w:val="21"/>
        </w:rPr>
        <w:t>4 审核</w:t>
      </w:r>
      <w:bookmarkEnd w:id="35"/>
      <w:bookmarkEnd w:id="36"/>
      <w:bookmarkEnd w:id="37"/>
      <w:bookmarkEnd w:id="38"/>
      <w:bookmarkEnd w:id="39"/>
      <w:bookmarkEnd w:id="40"/>
      <w:bookmarkEnd w:id="41"/>
      <w:bookmarkEnd w:id="42"/>
      <w:r>
        <w:rPr>
          <w:rFonts w:hint="eastAsia" w:ascii="Times New Roman" w:hAnsi="Times New Roman" w:eastAsia="黑体"/>
          <w:szCs w:val="21"/>
        </w:rPr>
        <w:t>原则</w:t>
      </w:r>
    </w:p>
    <w:p>
      <w:pPr>
        <w:widowControl/>
        <w:adjustRightInd w:val="0"/>
        <w:snapToGrid w:val="0"/>
        <w:spacing w:line="360" w:lineRule="auto"/>
        <w:ind w:firstLine="420" w:firstLineChars="200"/>
        <w:jc w:val="left"/>
        <w:rPr>
          <w:rFonts w:ascii="Times New Roman" w:hAnsi="Times New Roman"/>
          <w:szCs w:val="21"/>
        </w:rPr>
      </w:pPr>
      <w:bookmarkStart w:id="43" w:name="_Toc26737_WPSOffice_Level2"/>
      <w:bookmarkStart w:id="44" w:name="_Toc32692_WPSOffice_Level2"/>
      <w:bookmarkStart w:id="45" w:name="_Toc16391_WPSOffice_Level2"/>
      <w:r>
        <w:rPr>
          <w:rFonts w:ascii="Times New Roman" w:hAnsi="Times New Roman"/>
          <w:szCs w:val="21"/>
        </w:rPr>
        <w:t>4.1数据规范性：查看系统过程日志，监测全过程是否运行正常。</w:t>
      </w:r>
    </w:p>
    <w:p>
      <w:pPr>
        <w:widowControl/>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4.2质控符合性：质控过程及手段是否符合相关质控要求，质控数据是否合格。</w:t>
      </w:r>
    </w:p>
    <w:p>
      <w:pPr>
        <w:widowControl/>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4.3逻辑合理性：相关监测项目数据之间逻辑关系是否合理，上下游之间监测数据逻辑关系是否合理。</w:t>
      </w:r>
    </w:p>
    <w:p>
      <w:pPr>
        <w:widowControl/>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4.4数据可比性：当前监测数据与历史数据及最近一次的手工监测数据是否可比。</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4.5样品代表性：由于降雨影响、水体藻类较多、上游断流、冰封期冰层下水深较浅、采样期间水体中有突发性污染团过境等原因导致样品代表性存疑。</w:t>
      </w:r>
    </w:p>
    <w:bookmarkEnd w:id="43"/>
    <w:bookmarkEnd w:id="44"/>
    <w:bookmarkEnd w:id="45"/>
    <w:p>
      <w:pPr>
        <w:spacing w:line="480" w:lineRule="auto"/>
        <w:outlineLvl w:val="0"/>
        <w:rPr>
          <w:rFonts w:ascii="Times New Roman" w:hAnsi="Times New Roman" w:eastAsia="黑体"/>
          <w:szCs w:val="21"/>
        </w:rPr>
      </w:pPr>
      <w:bookmarkStart w:id="46" w:name="_Toc96_WPSOffice_Level2"/>
      <w:bookmarkStart w:id="47" w:name="_Toc22025_WPSOffice_Level2"/>
      <w:bookmarkStart w:id="48" w:name="_Toc10771_WPSOffice_Level2"/>
      <w:bookmarkStart w:id="49" w:name="_Toc26105"/>
      <w:bookmarkStart w:id="50" w:name="_Toc30705"/>
      <w:bookmarkStart w:id="51" w:name="_Toc18151"/>
      <w:bookmarkStart w:id="52" w:name="_Toc31002"/>
      <w:bookmarkStart w:id="53" w:name="_Toc3721"/>
      <w:bookmarkStart w:id="54" w:name="_Toc27562"/>
      <w:bookmarkStart w:id="55" w:name="_Toc145357451"/>
      <w:bookmarkStart w:id="56" w:name="_Toc29514"/>
      <w:r>
        <w:rPr>
          <w:rFonts w:ascii="Times New Roman" w:hAnsi="Times New Roman" w:eastAsia="黑体"/>
          <w:szCs w:val="21"/>
        </w:rPr>
        <w:t>5</w:t>
      </w:r>
      <w:bookmarkEnd w:id="46"/>
      <w:bookmarkEnd w:id="47"/>
      <w:bookmarkEnd w:id="48"/>
      <w:r>
        <w:rPr>
          <w:rFonts w:ascii="Times New Roman" w:hAnsi="Times New Roman" w:eastAsia="黑体"/>
          <w:szCs w:val="21"/>
        </w:rPr>
        <w:t>审核</w:t>
      </w:r>
      <w:bookmarkEnd w:id="49"/>
      <w:bookmarkEnd w:id="50"/>
      <w:bookmarkEnd w:id="51"/>
      <w:bookmarkEnd w:id="52"/>
      <w:bookmarkEnd w:id="53"/>
      <w:bookmarkEnd w:id="54"/>
      <w:r>
        <w:rPr>
          <w:rFonts w:ascii="Times New Roman" w:hAnsi="Times New Roman" w:eastAsia="黑体"/>
          <w:szCs w:val="21"/>
        </w:rPr>
        <w:t>流程</w:t>
      </w:r>
      <w:bookmarkEnd w:id="55"/>
      <w:bookmarkEnd w:id="56"/>
    </w:p>
    <w:p>
      <w:pPr>
        <w:adjustRightInd w:val="0"/>
        <w:snapToGrid w:val="0"/>
        <w:spacing w:line="360" w:lineRule="auto"/>
        <w:ind w:firstLine="420" w:firstLineChars="200"/>
        <w:rPr>
          <w:rFonts w:ascii="Times New Roman" w:hAnsi="Times New Roman"/>
        </w:rPr>
      </w:pPr>
      <w:r>
        <w:rPr>
          <w:rFonts w:ascii="Times New Roman" w:hAnsi="Times New Roman"/>
        </w:rPr>
        <w:t>水质自动监测数据经系统自动预审后进行人工审核，人工审核执行三级审核制度，一级审核负责初审，二级审核负责复审，三级审核进行终审，并对审核后的数据做好标注（</w:t>
      </w:r>
      <w:r>
        <w:rPr>
          <w:rFonts w:hint="eastAsia" w:ascii="Times New Roman" w:hAnsi="Times New Roman"/>
        </w:rPr>
        <w:t>见附录</w:t>
      </w:r>
      <w:r>
        <w:rPr>
          <w:rFonts w:ascii="Times New Roman" w:hAnsi="Times New Roman"/>
        </w:rPr>
        <w:t>A</w:t>
      </w:r>
      <w:r>
        <w:rPr>
          <w:rFonts w:hint="eastAsia" w:ascii="Times New Roman" w:hAnsi="Times New Roman"/>
        </w:rPr>
        <w:t>《平台数据审核标识》，</w:t>
      </w:r>
      <w:r>
        <w:rPr>
          <w:rFonts w:ascii="Times New Roman" w:hAnsi="Times New Roman"/>
        </w:rPr>
        <w:t>具体流程见图1）。</w:t>
      </w:r>
    </w:p>
    <w:p>
      <w:pPr>
        <w:pStyle w:val="2"/>
        <w:ind w:firstLine="0" w:firstLineChars="0"/>
        <w:rPr>
          <w:rFonts w:ascii="Times New Roman" w:hAnsi="Times New Roman"/>
        </w:rPr>
      </w:pPr>
      <w:r>
        <w:rPr>
          <w:rFonts w:hint="eastAsia"/>
        </w:rPr>
        <w:drawing>
          <wp:inline distT="0" distB="0" distL="114300" distR="114300">
            <wp:extent cx="5267960" cy="4841875"/>
            <wp:effectExtent l="0" t="0" r="2540" b="9525"/>
            <wp:docPr id="53924250" name="ECB019B1-382A-4266-B25C-5B523AA43C14-1" descr="C:/Users/Jamie/AppData/Local/Temp/wps.RRHduo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924250" name="ECB019B1-382A-4266-B25C-5B523AA43C14-1" descr="C:/Users/Jamie/AppData/Local/Temp/wps.RRHduowps"/>
                    <pic:cNvPicPr>
                      <a:picLocks noChangeAspect="true"/>
                    </pic:cNvPicPr>
                  </pic:nvPicPr>
                  <pic:blipFill>
                    <a:blip r:embed="rId8"/>
                    <a:stretch>
                      <a:fillRect/>
                    </a:stretch>
                  </pic:blipFill>
                  <pic:spPr>
                    <a:xfrm>
                      <a:off x="0" y="0"/>
                      <a:ext cx="5267960" cy="4841875"/>
                    </a:xfrm>
                    <a:prstGeom prst="rect">
                      <a:avLst/>
                    </a:prstGeom>
                  </pic:spPr>
                </pic:pic>
              </a:graphicData>
            </a:graphic>
          </wp:inline>
        </w:drawing>
      </w:r>
    </w:p>
    <w:p>
      <w:pPr>
        <w:adjustRightInd w:val="0"/>
        <w:snapToGrid w:val="0"/>
        <w:spacing w:line="360" w:lineRule="auto"/>
        <w:ind w:firstLine="420" w:firstLineChars="200"/>
        <w:jc w:val="center"/>
        <w:rPr>
          <w:rFonts w:ascii="Times New Roman" w:hAnsi="Times New Roman"/>
          <w:szCs w:val="21"/>
        </w:rPr>
      </w:pPr>
      <w:bookmarkStart w:id="57" w:name="_Toc24614"/>
      <w:bookmarkStart w:id="58" w:name="_Toc23811"/>
      <w:bookmarkStart w:id="59" w:name="_Toc28484"/>
      <w:bookmarkStart w:id="60" w:name="_Toc30832"/>
      <w:bookmarkStart w:id="61" w:name="_Toc30670"/>
      <w:bookmarkStart w:id="62" w:name="_Toc6779"/>
      <w:r>
        <w:rPr>
          <w:rFonts w:ascii="Times New Roman" w:hAnsi="Times New Roman"/>
          <w:szCs w:val="21"/>
        </w:rPr>
        <w:t>图1地表水自动监测数据审核工作流程</w:t>
      </w:r>
    </w:p>
    <w:p>
      <w:pPr>
        <w:pStyle w:val="21"/>
        <w:numPr>
          <w:ilvl w:val="1"/>
          <w:numId w:val="0"/>
        </w:numPr>
        <w:spacing w:before="156" w:after="156"/>
        <w:outlineLvl w:val="1"/>
        <w:rPr>
          <w:rFonts w:ascii="Times New Roman"/>
        </w:rPr>
      </w:pPr>
      <w:bookmarkStart w:id="63" w:name="_Toc28814"/>
      <w:bookmarkStart w:id="64" w:name="_Toc145357452"/>
      <w:r>
        <w:rPr>
          <w:rFonts w:ascii="Times New Roman"/>
        </w:rPr>
        <w:t>5.1初审</w:t>
      </w:r>
      <w:bookmarkEnd w:id="57"/>
      <w:bookmarkEnd w:id="58"/>
      <w:bookmarkEnd w:id="59"/>
      <w:bookmarkEnd w:id="60"/>
      <w:bookmarkEnd w:id="61"/>
      <w:bookmarkEnd w:id="62"/>
      <w:bookmarkEnd w:id="63"/>
      <w:bookmarkEnd w:id="64"/>
    </w:p>
    <w:p>
      <w:pPr>
        <w:adjustRightInd w:val="0"/>
        <w:snapToGrid w:val="0"/>
        <w:spacing w:line="360" w:lineRule="auto"/>
        <w:ind w:firstLine="420" w:firstLineChars="200"/>
        <w:jc w:val="left"/>
        <w:rPr>
          <w:rFonts w:ascii="Times New Roman" w:hAnsi="Times New Roman"/>
        </w:rPr>
      </w:pPr>
      <w:r>
        <w:rPr>
          <w:rFonts w:ascii="Times New Roman" w:hAnsi="Times New Roman"/>
        </w:rPr>
        <w:t>初审由一级审核人员对原始数据进行审核，结合水站现场运行情况，对系统自动预审的结果进行确认，对异常数据及时响应与核实，针对无效数据和存疑数据进行标记，并写明原因。</w:t>
      </w:r>
    </w:p>
    <w:p>
      <w:pPr>
        <w:adjustRightInd w:val="0"/>
        <w:snapToGrid w:val="0"/>
        <w:spacing w:line="360" w:lineRule="auto"/>
        <w:ind w:firstLine="420" w:firstLineChars="200"/>
        <w:jc w:val="left"/>
        <w:rPr>
          <w:rFonts w:ascii="Times New Roman" w:hAnsi="Times New Roman"/>
        </w:rPr>
      </w:pPr>
      <w:r>
        <w:rPr>
          <w:rFonts w:ascii="Times New Roman" w:hAnsi="Times New Roman"/>
        </w:rPr>
        <w:t>（a）因仪器设备故障导致的数据无效，须详细说明原因（如水泵故障、采水故障等），并提交相关佐证材料；对异常数据应及时进行确认，并提交相关佐证材料。</w:t>
      </w:r>
    </w:p>
    <w:p>
      <w:pPr>
        <w:adjustRightInd w:val="0"/>
        <w:snapToGrid w:val="0"/>
        <w:spacing w:line="360" w:lineRule="auto"/>
        <w:ind w:firstLine="420" w:firstLineChars="200"/>
        <w:jc w:val="left"/>
        <w:rPr>
          <w:rFonts w:ascii="Times New Roman" w:hAnsi="Times New Roman"/>
        </w:rPr>
      </w:pPr>
      <w:r>
        <w:rPr>
          <w:rFonts w:ascii="Times New Roman" w:hAnsi="Times New Roman"/>
        </w:rPr>
        <w:t>（b）若出现监测数据异常超标、超量程、突变等异常情况，运维人员须在规定时间内按照《地表水水质自动监测站运行维护技术要求（试行）》开展数据核实工作。</w:t>
      </w:r>
    </w:p>
    <w:p>
      <w:pPr>
        <w:pStyle w:val="21"/>
        <w:numPr>
          <w:ilvl w:val="1"/>
          <w:numId w:val="0"/>
        </w:numPr>
        <w:spacing w:before="156" w:after="156"/>
        <w:outlineLvl w:val="1"/>
        <w:rPr>
          <w:rFonts w:ascii="Times New Roman"/>
        </w:rPr>
      </w:pPr>
      <w:bookmarkStart w:id="65" w:name="_Toc145357453"/>
      <w:bookmarkStart w:id="66" w:name="_Toc938"/>
      <w:bookmarkStart w:id="67" w:name="_Toc31025"/>
      <w:bookmarkStart w:id="68" w:name="_Toc28145"/>
      <w:bookmarkStart w:id="69" w:name="_Toc4911"/>
      <w:bookmarkStart w:id="70" w:name="_Toc15455"/>
      <w:bookmarkStart w:id="71" w:name="_Toc6413"/>
      <w:bookmarkStart w:id="72" w:name="_Toc8090"/>
      <w:r>
        <w:rPr>
          <w:rFonts w:ascii="Times New Roman"/>
        </w:rPr>
        <w:t>5.2复审</w:t>
      </w:r>
      <w:bookmarkEnd w:id="65"/>
      <w:bookmarkEnd w:id="66"/>
      <w:bookmarkEnd w:id="67"/>
      <w:bookmarkEnd w:id="68"/>
      <w:bookmarkEnd w:id="69"/>
      <w:bookmarkEnd w:id="70"/>
      <w:bookmarkEnd w:id="71"/>
      <w:bookmarkEnd w:id="72"/>
    </w:p>
    <w:p>
      <w:pPr>
        <w:adjustRightInd w:val="0"/>
        <w:snapToGrid w:val="0"/>
        <w:spacing w:line="360" w:lineRule="auto"/>
        <w:ind w:firstLine="420" w:firstLineChars="200"/>
        <w:jc w:val="left"/>
        <w:rPr>
          <w:rFonts w:ascii="Times New Roman" w:hAnsi="Times New Roman"/>
        </w:rPr>
      </w:pPr>
      <w:r>
        <w:rPr>
          <w:rFonts w:ascii="Times New Roman" w:hAnsi="Times New Roman"/>
        </w:rPr>
        <w:t>复审由二级审核人员对行政区内省级自动监测数据开展审核及申诉、反馈工作，对停运水站进行核实。</w:t>
      </w:r>
    </w:p>
    <w:p>
      <w:pPr>
        <w:adjustRightInd w:val="0"/>
        <w:snapToGrid w:val="0"/>
        <w:spacing w:line="360" w:lineRule="auto"/>
        <w:ind w:firstLine="420" w:firstLineChars="200"/>
        <w:jc w:val="left"/>
        <w:rPr>
          <w:rFonts w:ascii="Times New Roman" w:hAnsi="Times New Roman"/>
        </w:rPr>
      </w:pPr>
      <w:r>
        <w:rPr>
          <w:rFonts w:ascii="Times New Roman" w:hAnsi="Times New Roman"/>
        </w:rPr>
        <w:t>（a）数据审核员重点结合断面上下游、湖库点位间、监测指标间关系等对存疑或无效数据进行标记，并在规定时间内通过平台在线提交佐证材料。</w:t>
      </w:r>
    </w:p>
    <w:p>
      <w:pPr>
        <w:adjustRightInd w:val="0"/>
        <w:snapToGrid w:val="0"/>
        <w:spacing w:line="360" w:lineRule="auto"/>
        <w:ind w:firstLine="420" w:firstLineChars="200"/>
        <w:jc w:val="left"/>
        <w:rPr>
          <w:rFonts w:ascii="Times New Roman" w:hAnsi="Times New Roman"/>
        </w:rPr>
      </w:pPr>
      <w:r>
        <w:rPr>
          <w:rFonts w:ascii="Times New Roman" w:hAnsi="Times New Roman"/>
        </w:rPr>
        <w:t>（b）佐证材料应包括采样点及周边状况图片、上下游最近监测断面的水质监测数据或水量数据、相关说明。</w:t>
      </w:r>
    </w:p>
    <w:p>
      <w:pPr>
        <w:pStyle w:val="21"/>
        <w:numPr>
          <w:ilvl w:val="1"/>
          <w:numId w:val="0"/>
        </w:numPr>
        <w:spacing w:before="156" w:after="156"/>
        <w:outlineLvl w:val="1"/>
        <w:rPr>
          <w:rFonts w:ascii="Times New Roman"/>
        </w:rPr>
      </w:pPr>
      <w:bookmarkStart w:id="73" w:name="_Toc6019"/>
      <w:bookmarkStart w:id="74" w:name="_Toc24994"/>
      <w:bookmarkStart w:id="75" w:name="_Toc29173"/>
      <w:bookmarkStart w:id="76" w:name="_Toc1334"/>
      <w:bookmarkStart w:id="77" w:name="_Toc1649"/>
      <w:bookmarkStart w:id="78" w:name="_Toc30228"/>
      <w:bookmarkStart w:id="79" w:name="_Toc145357454"/>
      <w:bookmarkStart w:id="80" w:name="_Toc12350"/>
      <w:r>
        <w:rPr>
          <w:rFonts w:ascii="Times New Roman"/>
        </w:rPr>
        <w:t>5.3终审</w:t>
      </w:r>
      <w:bookmarkEnd w:id="73"/>
      <w:bookmarkEnd w:id="74"/>
      <w:bookmarkEnd w:id="75"/>
      <w:bookmarkEnd w:id="76"/>
      <w:bookmarkEnd w:id="77"/>
      <w:bookmarkEnd w:id="78"/>
      <w:bookmarkEnd w:id="79"/>
      <w:bookmarkEnd w:id="80"/>
    </w:p>
    <w:p>
      <w:pPr>
        <w:adjustRightInd w:val="0"/>
        <w:snapToGrid w:val="0"/>
        <w:spacing w:line="360" w:lineRule="auto"/>
        <w:ind w:firstLine="420" w:firstLineChars="200"/>
        <w:jc w:val="left"/>
        <w:rPr>
          <w:rFonts w:ascii="Times New Roman" w:hAnsi="Times New Roman"/>
        </w:rPr>
      </w:pPr>
      <w:r>
        <w:rPr>
          <w:rFonts w:ascii="Times New Roman" w:hAnsi="Times New Roman"/>
        </w:rPr>
        <w:t>终审由三级审核人员对一级、二级审核的结果进行审核及确认，判定数据有效或无效。</w:t>
      </w:r>
    </w:p>
    <w:p>
      <w:pPr>
        <w:spacing w:line="480" w:lineRule="auto"/>
        <w:outlineLvl w:val="0"/>
        <w:rPr>
          <w:rFonts w:ascii="Times New Roman" w:hAnsi="Times New Roman" w:eastAsia="黑体"/>
          <w:szCs w:val="21"/>
        </w:rPr>
      </w:pPr>
      <w:bookmarkStart w:id="81" w:name="_Toc25497"/>
      <w:bookmarkStart w:id="82" w:name="_Toc145357455"/>
      <w:bookmarkStart w:id="83" w:name="_Toc27557"/>
      <w:bookmarkStart w:id="84" w:name="_Toc23197"/>
      <w:bookmarkStart w:id="85" w:name="_Toc7235"/>
      <w:bookmarkStart w:id="86" w:name="_Toc7438"/>
      <w:bookmarkStart w:id="87" w:name="_Toc26832"/>
      <w:bookmarkStart w:id="88" w:name="_Toc28323"/>
      <w:r>
        <w:rPr>
          <w:rFonts w:ascii="Times New Roman" w:hAnsi="Times New Roman" w:eastAsia="黑体"/>
          <w:szCs w:val="21"/>
        </w:rPr>
        <w:t>6审核细则</w:t>
      </w:r>
      <w:bookmarkEnd w:id="81"/>
      <w:bookmarkEnd w:id="82"/>
      <w:bookmarkEnd w:id="83"/>
      <w:bookmarkEnd w:id="84"/>
      <w:bookmarkEnd w:id="85"/>
      <w:bookmarkEnd w:id="86"/>
      <w:bookmarkEnd w:id="87"/>
      <w:bookmarkEnd w:id="88"/>
    </w:p>
    <w:p>
      <w:pPr>
        <w:pStyle w:val="21"/>
        <w:numPr>
          <w:ilvl w:val="1"/>
          <w:numId w:val="0"/>
        </w:numPr>
        <w:spacing w:before="156" w:after="156"/>
        <w:outlineLvl w:val="1"/>
        <w:rPr>
          <w:rFonts w:ascii="Times New Roman"/>
        </w:rPr>
      </w:pPr>
      <w:bookmarkStart w:id="89" w:name="_Toc145357456"/>
      <w:bookmarkStart w:id="90" w:name="_Toc24714"/>
      <w:bookmarkStart w:id="91" w:name="_Toc1547"/>
      <w:bookmarkStart w:id="92" w:name="_Toc8141"/>
      <w:bookmarkStart w:id="93" w:name="_Toc21052"/>
      <w:bookmarkStart w:id="94" w:name="_Toc17110"/>
      <w:bookmarkStart w:id="95" w:name="_Toc15716"/>
      <w:bookmarkStart w:id="96" w:name="_Toc29880"/>
      <w:r>
        <w:rPr>
          <w:rFonts w:ascii="Times New Roman"/>
        </w:rPr>
        <w:t>6.1自动预审</w:t>
      </w:r>
      <w:bookmarkEnd w:id="89"/>
      <w:bookmarkEnd w:id="90"/>
      <w:bookmarkEnd w:id="91"/>
    </w:p>
    <w:p>
      <w:pPr>
        <w:pStyle w:val="21"/>
        <w:numPr>
          <w:ilvl w:val="1"/>
          <w:numId w:val="0"/>
        </w:numPr>
        <w:spacing w:before="156" w:after="156"/>
        <w:ind w:firstLine="420" w:firstLineChars="200"/>
        <w:outlineLvl w:val="9"/>
        <w:rPr>
          <w:rFonts w:ascii="Times New Roman" w:eastAsia="宋体"/>
          <w:szCs w:val="24"/>
        </w:rPr>
      </w:pPr>
      <w:bookmarkStart w:id="97" w:name="_Toc31342"/>
      <w:bookmarkStart w:id="98" w:name="_Toc31921"/>
      <w:bookmarkStart w:id="99" w:name="_Toc5464"/>
      <w:bookmarkStart w:id="100" w:name="_Toc13712"/>
      <w:r>
        <w:rPr>
          <w:rFonts w:ascii="Times New Roman" w:eastAsia="宋体"/>
          <w:szCs w:val="24"/>
        </w:rPr>
        <w:t>6.1.1当监测数据出现以下情况时，平台自动标记为</w:t>
      </w:r>
      <w:r>
        <w:rPr>
          <w:rFonts w:ascii="Times New Roman" w:eastAsia="宋体"/>
          <w:b/>
          <w:bCs/>
          <w:szCs w:val="24"/>
        </w:rPr>
        <w:t>无效数据</w:t>
      </w:r>
      <w:r>
        <w:rPr>
          <w:rFonts w:ascii="Times New Roman" w:eastAsia="宋体"/>
          <w:szCs w:val="24"/>
        </w:rPr>
        <w:t>。</w:t>
      </w:r>
      <w:bookmarkEnd w:id="92"/>
      <w:bookmarkEnd w:id="93"/>
      <w:bookmarkEnd w:id="94"/>
      <w:bookmarkEnd w:id="95"/>
      <w:bookmarkEnd w:id="96"/>
      <w:bookmarkEnd w:id="97"/>
      <w:bookmarkEnd w:id="98"/>
      <w:bookmarkEnd w:id="99"/>
      <w:bookmarkEnd w:id="100"/>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a）水站停运或维护期间产生的数据；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b）水质自动分析仪出现故障时产生的数据；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c）带有仪器通信故障、仪器离线、维护调试、缺试剂、缺纯水、缺水样等非正常标识的数据；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d）当零点核查、24h零点漂移、跨度核查、24h跨度漂移任意一项不满足考核指标要求时，前24小时内获取的监测数据；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e）当常规五参数周质控结果不合格时，此次至上次核查期间内获取的监测数据；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f）因电力、网络故障等原因在月度数据入库后上传的监测数据。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g）当水质自动分析仪多点线性核查、实际水样比对等结果其中任意1项不满足考核指标要求，当月监测数据全部无效。</w:t>
      </w:r>
    </w:p>
    <w:p>
      <w:pPr>
        <w:pStyle w:val="21"/>
        <w:numPr>
          <w:ilvl w:val="1"/>
          <w:numId w:val="0"/>
        </w:numPr>
        <w:spacing w:before="156" w:after="156"/>
        <w:ind w:firstLine="420" w:firstLineChars="200"/>
        <w:outlineLvl w:val="9"/>
        <w:rPr>
          <w:rFonts w:ascii="Times New Roman" w:eastAsia="宋体"/>
          <w:szCs w:val="24"/>
        </w:rPr>
      </w:pPr>
      <w:bookmarkStart w:id="101" w:name="_Toc24426"/>
      <w:bookmarkStart w:id="102" w:name="_Toc17727"/>
      <w:bookmarkStart w:id="103" w:name="_Toc23408"/>
      <w:bookmarkStart w:id="104" w:name="_Toc3014"/>
      <w:bookmarkStart w:id="105" w:name="_Toc10980"/>
      <w:bookmarkStart w:id="106" w:name="_Toc18619"/>
      <w:bookmarkStart w:id="107" w:name="_Toc28940"/>
      <w:bookmarkStart w:id="108" w:name="_Toc30479"/>
      <w:bookmarkStart w:id="109" w:name="_Toc23371"/>
      <w:r>
        <w:rPr>
          <w:rFonts w:ascii="Times New Roman" w:eastAsia="宋体"/>
          <w:szCs w:val="24"/>
        </w:rPr>
        <w:t>6.1.2当监测数据出现以下情况时，平台自动标记为</w:t>
      </w:r>
      <w:r>
        <w:rPr>
          <w:rFonts w:ascii="Times New Roman" w:eastAsia="宋体"/>
          <w:b/>
          <w:bCs/>
          <w:szCs w:val="24"/>
        </w:rPr>
        <w:t>存疑数据</w:t>
      </w:r>
      <w:r>
        <w:rPr>
          <w:rFonts w:ascii="Times New Roman" w:eastAsia="宋体"/>
          <w:szCs w:val="24"/>
        </w:rPr>
        <w:t>。</w:t>
      </w:r>
      <w:bookmarkEnd w:id="101"/>
      <w:bookmarkEnd w:id="102"/>
      <w:bookmarkEnd w:id="103"/>
      <w:bookmarkEnd w:id="104"/>
      <w:bookmarkEnd w:id="105"/>
      <w:bookmarkEnd w:id="106"/>
      <w:bookmarkEnd w:id="107"/>
      <w:bookmarkEnd w:id="108"/>
      <w:bookmarkEnd w:id="109"/>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a）发生突变（大于上一次监测值的3倍及以上或小于上一次监测值的1/3倍及以下）或连续不变（单个指标的测量值连续三组无变化）的监测数据；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b）为0值或负值的监测数据；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c）低于仪器检出限的监测数据（氨氮、高锰酸盐指数、总磷和总氮的仪器检出限分别为0.05 mg/L、0.5mg/L、0.01 mg/L和0.1 mg/L）；</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d）超量程上限的监测数据；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e）监测指标的关键参数（消解温度、消解时长、显色温度等）不在报备范围内所产生的监测数据；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f）同时段氨氮大于总氮的监测数据。</w:t>
      </w:r>
    </w:p>
    <w:p>
      <w:pPr>
        <w:pStyle w:val="21"/>
        <w:numPr>
          <w:ilvl w:val="1"/>
          <w:numId w:val="0"/>
        </w:numPr>
        <w:spacing w:before="156" w:after="156"/>
        <w:outlineLvl w:val="1"/>
        <w:rPr>
          <w:rFonts w:ascii="Times New Roman"/>
        </w:rPr>
      </w:pPr>
      <w:bookmarkStart w:id="110" w:name="_Toc145357457"/>
      <w:bookmarkStart w:id="111" w:name="_Toc24502"/>
      <w:bookmarkStart w:id="112" w:name="_Toc6582"/>
      <w:bookmarkStart w:id="113" w:name="_Toc9565"/>
      <w:bookmarkStart w:id="114" w:name="_Toc25176"/>
      <w:bookmarkStart w:id="115" w:name="_Toc17192"/>
      <w:bookmarkStart w:id="116" w:name="_Toc20725"/>
      <w:bookmarkStart w:id="117" w:name="_Toc21851"/>
      <w:r>
        <w:rPr>
          <w:rFonts w:ascii="Times New Roman"/>
        </w:rPr>
        <w:t>6.2人工审核</w:t>
      </w:r>
      <w:bookmarkEnd w:id="110"/>
      <w:bookmarkEnd w:id="111"/>
      <w:bookmarkEnd w:id="112"/>
      <w:bookmarkEnd w:id="113"/>
      <w:bookmarkEnd w:id="114"/>
      <w:bookmarkEnd w:id="115"/>
      <w:bookmarkEnd w:id="116"/>
      <w:bookmarkEnd w:id="117"/>
    </w:p>
    <w:p>
      <w:pPr>
        <w:pStyle w:val="21"/>
        <w:numPr>
          <w:ilvl w:val="1"/>
          <w:numId w:val="0"/>
        </w:numPr>
        <w:spacing w:before="156" w:after="156"/>
        <w:rPr>
          <w:rFonts w:ascii="Times New Roman"/>
        </w:rPr>
      </w:pPr>
      <w:bookmarkStart w:id="118" w:name="_Toc145357458"/>
      <w:r>
        <w:rPr>
          <w:rFonts w:ascii="Times New Roman"/>
        </w:rPr>
        <w:t>6.2.1</w:t>
      </w:r>
      <w:r>
        <w:rPr>
          <w:rFonts w:hint="eastAsia" w:ascii="Times New Roman"/>
        </w:rPr>
        <w:t>数据有效性</w:t>
      </w:r>
      <w:bookmarkEnd w:id="118"/>
    </w:p>
    <w:p>
      <w:pPr>
        <w:widowControl/>
        <w:adjustRightInd w:val="0"/>
        <w:snapToGrid w:val="0"/>
        <w:spacing w:line="360" w:lineRule="auto"/>
        <w:ind w:firstLine="420" w:firstLineChars="200"/>
        <w:jc w:val="left"/>
        <w:rPr>
          <w:rFonts w:ascii="Times New Roman" w:hAnsi="Times New Roman"/>
          <w:kern w:val="0"/>
          <w:szCs w:val="20"/>
        </w:rPr>
      </w:pPr>
      <w:r>
        <w:rPr>
          <w:rFonts w:ascii="Times New Roman" w:hAnsi="Times New Roman"/>
          <w:kern w:val="0"/>
          <w:szCs w:val="20"/>
        </w:rPr>
        <w:t>数据审核员结合自动预审结果、运维质控情况</w:t>
      </w:r>
      <w:r>
        <w:rPr>
          <w:rFonts w:hint="eastAsia" w:ascii="Times New Roman" w:hAnsi="Times New Roman"/>
          <w:kern w:val="0"/>
          <w:szCs w:val="20"/>
        </w:rPr>
        <w:t>（见</w:t>
      </w:r>
      <w:r>
        <w:rPr>
          <w:rFonts w:ascii="Times New Roman" w:hAnsi="Times New Roman"/>
          <w:kern w:val="0"/>
          <w:szCs w:val="20"/>
        </w:rPr>
        <w:t>附录B质控措施技术要求</w:t>
      </w:r>
      <w:r>
        <w:rPr>
          <w:rFonts w:hint="eastAsia" w:ascii="Times New Roman" w:hAnsi="Times New Roman"/>
          <w:kern w:val="0"/>
          <w:szCs w:val="20"/>
        </w:rPr>
        <w:t>）</w:t>
      </w:r>
      <w:r>
        <w:rPr>
          <w:rFonts w:ascii="Times New Roman" w:hAnsi="Times New Roman"/>
          <w:kern w:val="0"/>
          <w:szCs w:val="20"/>
        </w:rPr>
        <w:t>、水站周边情况、佐证材料等，开展人工审核，最终判定监测数据的有效性。</w:t>
      </w:r>
    </w:p>
    <w:p>
      <w:pPr>
        <w:pStyle w:val="21"/>
        <w:numPr>
          <w:ilvl w:val="1"/>
          <w:numId w:val="0"/>
        </w:numPr>
        <w:spacing w:before="156" w:after="156"/>
        <w:rPr>
          <w:rFonts w:ascii="Times New Roman"/>
        </w:rPr>
      </w:pPr>
      <w:bookmarkStart w:id="119" w:name="_Toc11806"/>
      <w:bookmarkStart w:id="120" w:name="_Toc7065"/>
      <w:bookmarkStart w:id="121" w:name="_Toc32646"/>
      <w:bookmarkStart w:id="122" w:name="_Toc12348"/>
      <w:bookmarkStart w:id="123" w:name="_Toc15527"/>
      <w:bookmarkStart w:id="124" w:name="_Toc2539"/>
      <w:bookmarkStart w:id="125" w:name="_Toc32076"/>
      <w:bookmarkStart w:id="126" w:name="_Toc145357459"/>
      <w:r>
        <w:rPr>
          <w:rFonts w:ascii="Times New Roman"/>
        </w:rPr>
        <w:t>6.2.</w:t>
      </w:r>
      <w:bookmarkEnd w:id="119"/>
      <w:bookmarkEnd w:id="120"/>
      <w:bookmarkEnd w:id="121"/>
      <w:bookmarkEnd w:id="122"/>
      <w:bookmarkEnd w:id="123"/>
      <w:r>
        <w:rPr>
          <w:rFonts w:ascii="Times New Roman"/>
        </w:rPr>
        <w:t>2无效数据</w:t>
      </w:r>
      <w:bookmarkEnd w:id="124"/>
      <w:bookmarkEnd w:id="125"/>
      <w:bookmarkEnd w:id="126"/>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当监测数据出现以下情况时，判定为</w:t>
      </w:r>
      <w:r>
        <w:rPr>
          <w:rFonts w:ascii="Times New Roman" w:hAnsi="Times New Roman"/>
          <w:b/>
          <w:bCs/>
        </w:rPr>
        <w:t>无效数据</w:t>
      </w:r>
      <w:r>
        <w:rPr>
          <w:rFonts w:ascii="Times New Roman" w:hAnsi="Times New Roman"/>
        </w:rPr>
        <w:t>。</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a）水样测试值7天及以上超过跨度核查标准样品浓度值的监测数据；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b）仪器更换试剂后至校准完成前所产生的监测数据；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c）高锰酸盐指数、氨氮、总磷、总氮在正常监测周期以外上传的监测数据；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d）未报备而进行加密监测所产生的数据；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e）由于仪器或工控机死机等原因导致连续多时段数据重复时，除第一组外的其他时段监测数据；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f）若发现站点上传的关键信息与备案的信息不符，在未说明或更正之前的监测数据；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g）其他不符合运维相关规范要求导致数据有效性严重失真的监测数据。</w:t>
      </w:r>
    </w:p>
    <w:p>
      <w:pPr>
        <w:pStyle w:val="21"/>
        <w:numPr>
          <w:ilvl w:val="1"/>
          <w:numId w:val="0"/>
        </w:numPr>
        <w:spacing w:before="156" w:after="156"/>
        <w:rPr>
          <w:rFonts w:ascii="Times New Roman"/>
        </w:rPr>
      </w:pPr>
      <w:bookmarkStart w:id="127" w:name="_Toc12588"/>
      <w:bookmarkStart w:id="128" w:name="_Toc145357460"/>
      <w:r>
        <w:rPr>
          <w:rFonts w:ascii="Times New Roman"/>
        </w:rPr>
        <w:t>6.2.3有效数据</w:t>
      </w:r>
      <w:bookmarkEnd w:id="127"/>
      <w:bookmarkEnd w:id="128"/>
    </w:p>
    <w:p>
      <w:pPr>
        <w:widowControl/>
        <w:adjustRightInd w:val="0"/>
        <w:snapToGrid w:val="0"/>
        <w:spacing w:line="360" w:lineRule="auto"/>
        <w:ind w:firstLine="420" w:firstLineChars="200"/>
        <w:jc w:val="left"/>
        <w:rPr>
          <w:rFonts w:ascii="Times New Roman" w:hAnsi="Times New Roman"/>
          <w:kern w:val="0"/>
          <w:szCs w:val="20"/>
        </w:rPr>
      </w:pPr>
      <w:r>
        <w:rPr>
          <w:rFonts w:ascii="Times New Roman" w:hAnsi="Times New Roman"/>
          <w:kern w:val="0"/>
          <w:szCs w:val="20"/>
        </w:rPr>
        <w:t>在质控合格及监测仪器正常运行时，若监测数据出现以下情况，可判定为有效数据。</w:t>
      </w:r>
    </w:p>
    <w:p>
      <w:pPr>
        <w:pStyle w:val="22"/>
        <w:adjustRightInd w:val="0"/>
        <w:snapToGrid w:val="0"/>
        <w:spacing w:line="360" w:lineRule="auto"/>
        <w:rPr>
          <w:rFonts w:ascii="Times New Roman"/>
        </w:rPr>
      </w:pPr>
      <w:r>
        <w:rPr>
          <w:rFonts w:ascii="Times New Roman"/>
        </w:rPr>
        <w:t>a)五参数数据呈明显的规律性变化，经核实，因水泵切换、数据读取时间差异、反冲洗等原因引起变化的数据，若符合原位比对结果，则判定为有效数据；</w:t>
      </w:r>
    </w:p>
    <w:p>
      <w:pPr>
        <w:widowControl/>
        <w:adjustRightInd w:val="0"/>
        <w:snapToGrid w:val="0"/>
        <w:spacing w:line="360" w:lineRule="auto"/>
        <w:ind w:firstLine="420" w:firstLineChars="200"/>
        <w:jc w:val="left"/>
        <w:rPr>
          <w:rFonts w:ascii="Times New Roman" w:hAnsi="Times New Roman"/>
          <w:kern w:val="0"/>
          <w:szCs w:val="20"/>
        </w:rPr>
      </w:pPr>
      <w:r>
        <w:rPr>
          <w:rFonts w:ascii="Times New Roman" w:hAnsi="Times New Roman"/>
          <w:kern w:val="0"/>
          <w:szCs w:val="20"/>
        </w:rPr>
        <w:t>b)因背景因素（如高浊度、色度水体等）、自然因素（如降雨、台风、洪涝等）、人为因素（如施工、清淤、闸控等）等 原因，且能够真实反映水体水质情况的监测数据；</w:t>
      </w:r>
    </w:p>
    <w:p>
      <w:pPr>
        <w:widowControl/>
        <w:adjustRightInd w:val="0"/>
        <w:snapToGrid w:val="0"/>
        <w:spacing w:line="360" w:lineRule="auto"/>
        <w:ind w:firstLine="420" w:firstLineChars="200"/>
        <w:jc w:val="left"/>
        <w:rPr>
          <w:rFonts w:ascii="Times New Roman" w:hAnsi="Times New Roman"/>
          <w:kern w:val="0"/>
          <w:szCs w:val="20"/>
        </w:rPr>
      </w:pPr>
      <w:r>
        <w:rPr>
          <w:rFonts w:ascii="Times New Roman" w:hAnsi="Times New Roman"/>
          <w:kern w:val="0"/>
          <w:szCs w:val="20"/>
        </w:rPr>
        <w:t>c）受水生生物光合作用及呼吸作用影响，产生的pH值及溶解氧监测数据；</w:t>
      </w:r>
    </w:p>
    <w:p>
      <w:pPr>
        <w:widowControl/>
        <w:ind w:firstLine="420" w:firstLineChars="200"/>
        <w:jc w:val="left"/>
        <w:rPr>
          <w:rFonts w:ascii="Times New Roman" w:hAnsi="Times New Roman"/>
        </w:rPr>
      </w:pPr>
      <w:r>
        <w:rPr>
          <w:rFonts w:ascii="Times New Roman" w:hAnsi="Times New Roman"/>
          <w:kern w:val="0"/>
          <w:szCs w:val="20"/>
        </w:rPr>
        <w:t>d）氨氮和总磷长期在检出限附近，且浓度分别大于-0.2 mg/L和-0.02 mg/L的监测数据。</w:t>
      </w:r>
    </w:p>
    <w:p>
      <w:pPr>
        <w:widowControl/>
        <w:spacing w:line="480" w:lineRule="auto"/>
        <w:jc w:val="left"/>
        <w:outlineLvl w:val="0"/>
        <w:rPr>
          <w:rFonts w:ascii="Times New Roman" w:hAnsi="Times New Roman" w:eastAsia="黑体"/>
          <w:szCs w:val="21"/>
        </w:rPr>
      </w:pPr>
      <w:bookmarkStart w:id="129" w:name="_Toc22614"/>
      <w:bookmarkStart w:id="130" w:name="_Toc26793"/>
      <w:bookmarkStart w:id="131" w:name="_Toc13223"/>
      <w:bookmarkStart w:id="132" w:name="_Toc7068"/>
      <w:bookmarkStart w:id="133" w:name="_Toc9539"/>
      <w:bookmarkStart w:id="134" w:name="_Toc2784"/>
      <w:bookmarkStart w:id="135" w:name="_Toc11914"/>
      <w:bookmarkStart w:id="136" w:name="_Toc145357461"/>
      <w:r>
        <w:rPr>
          <w:rFonts w:ascii="Times New Roman" w:hAnsi="Times New Roman" w:eastAsia="黑体"/>
          <w:szCs w:val="21"/>
        </w:rPr>
        <w:t>7 异常数据</w:t>
      </w:r>
      <w:bookmarkEnd w:id="129"/>
      <w:bookmarkEnd w:id="130"/>
      <w:bookmarkEnd w:id="131"/>
      <w:bookmarkEnd w:id="132"/>
      <w:bookmarkEnd w:id="133"/>
      <w:bookmarkEnd w:id="134"/>
      <w:bookmarkEnd w:id="135"/>
      <w:r>
        <w:rPr>
          <w:rFonts w:hint="eastAsia" w:ascii="Times New Roman" w:hAnsi="Times New Roman" w:eastAsia="黑体"/>
          <w:szCs w:val="21"/>
        </w:rPr>
        <w:t>认定</w:t>
      </w:r>
      <w:bookmarkEnd w:id="136"/>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7.1当自动监测数据出现以下情形之一时，可初步认定为异常数据：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（1）pH 值连续多次超出历史波动范围且达劣 V 类的；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（2）溶解氧连续多次超出历史波动范围且小于地表水Ⅲ类标准限值或超过饱和浓度的；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（3）高锰酸盐指数、氨氮、总磷、总氮（参考湖库标准）浓度超过前三天监测数据平均值的 3 倍且超Ⅲ类标准限值的；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（4）其他监测项目出现历史极值（最大值或最小值），或监测数据与现场环境特征明显不符的；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 xml:space="preserve">（5）自动监测数据波动较大，超过仪器检测上、下限或当前设置检测量程的； </w:t>
      </w:r>
    </w:p>
    <w:p>
      <w:pPr>
        <w:widowControl/>
        <w:adjustRightInd w:val="0"/>
        <w:snapToGrid w:val="0"/>
        <w:spacing w:line="360" w:lineRule="auto"/>
        <w:ind w:firstLine="420" w:firstLineChars="200"/>
        <w:jc w:val="left"/>
        <w:rPr>
          <w:ins w:id="0" w:author="admin" w:date="2023-12-07T10:35:00Z"/>
          <w:rFonts w:ascii="Times New Roman" w:hAnsi="Times New Roman"/>
        </w:rPr>
      </w:pPr>
      <w:r>
        <w:rPr>
          <w:rFonts w:ascii="Times New Roman" w:hAnsi="Times New Roman"/>
        </w:rPr>
        <w:t>（6）其他经审核认定异常的数据。</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7.</w:t>
      </w:r>
      <w:r>
        <w:rPr>
          <w:rFonts w:hint="eastAsia" w:ascii="Times New Roman" w:hAnsi="Times New Roman"/>
        </w:rPr>
        <w:t>2</w:t>
      </w:r>
      <w:r>
        <w:rPr>
          <w:rFonts w:ascii="Times New Roman" w:hAnsi="Times New Roman"/>
        </w:rPr>
        <w:t>异常数据</w:t>
      </w:r>
      <w:r>
        <w:rPr>
          <w:rFonts w:hint="eastAsia" w:ascii="Times New Roman" w:hAnsi="Times New Roman"/>
        </w:rPr>
        <w:t>的核实</w:t>
      </w:r>
      <w:r>
        <w:rPr>
          <w:rFonts w:ascii="Times New Roman" w:hAnsi="Times New Roman"/>
        </w:rPr>
        <w:t>：</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7.2.1</w:t>
      </w:r>
      <w:r>
        <w:rPr>
          <w:rFonts w:hint="eastAsia" w:ascii="Times New Roman" w:hAnsi="Times New Roman"/>
        </w:rPr>
        <w:t xml:space="preserve">核实和排查内容包括：仪器运行情况的排查；水站采水口周边及上下游实地踏勘；结合水站历史监测数据，开展数据分析。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7.2.2</w:t>
      </w:r>
      <w:r>
        <w:rPr>
          <w:rFonts w:hint="eastAsia" w:ascii="Times New Roman" w:hAnsi="Times New Roman"/>
        </w:rPr>
        <w:t xml:space="preserve">提交材料包括但不限于以下内容：水质波动情况、数据历史趋势等；质控情况、核查结果、标准曲线等记录；复测方式和结果；采水口和上下游环境照片、视频等，存在异常情况的，应详细记录；有条件时，提供实验室比对分析照片及记录等；其他支撑材料。 </w:t>
      </w:r>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7.</w:t>
      </w:r>
      <w:r>
        <w:rPr>
          <w:rFonts w:hint="eastAsia" w:ascii="Times New Roman" w:hAnsi="Times New Roman"/>
        </w:rPr>
        <w:t>3</w:t>
      </w:r>
      <w:r>
        <w:rPr>
          <w:rFonts w:ascii="Times New Roman" w:hAnsi="Times New Roman"/>
        </w:rPr>
        <w:t>异常数据</w:t>
      </w:r>
      <w:r>
        <w:rPr>
          <w:rFonts w:hint="eastAsia" w:ascii="Times New Roman" w:hAnsi="Times New Roman"/>
        </w:rPr>
        <w:t>的认定</w:t>
      </w:r>
      <w:r>
        <w:rPr>
          <w:rFonts w:ascii="Times New Roman" w:hAnsi="Times New Roman"/>
        </w:rPr>
        <w:t>：</w:t>
      </w:r>
    </w:p>
    <w:p>
      <w:pPr>
        <w:widowControl/>
        <w:numPr>
          <w:ilvl w:val="255"/>
          <w:numId w:val="0"/>
        </w:numPr>
        <w:adjustRightInd w:val="0"/>
        <w:snapToGrid w:val="0"/>
        <w:spacing w:line="360" w:lineRule="auto"/>
        <w:ind w:firstLine="420" w:firstLineChars="200"/>
        <w:jc w:val="left"/>
        <w:rPr>
          <w:rFonts w:ascii="Times New Roman" w:hAnsi="Times New Roman"/>
        </w:rPr>
      </w:pPr>
      <w:r>
        <w:rPr>
          <w:rFonts w:hint="eastAsia" w:ascii="Times New Roman" w:hAnsi="Times New Roman"/>
        </w:rPr>
        <w:t>三级审核人员对</w:t>
      </w:r>
      <w:r>
        <w:rPr>
          <w:rFonts w:ascii="Times New Roman" w:hAnsi="Times New Roman"/>
        </w:rPr>
        <w:t>异常数据报送材料进行技术审核，综合分析水站历史监测数据、采水口周边及上下游、气象、水文、质控结果及核实情况等，</w:t>
      </w:r>
      <w:r>
        <w:rPr>
          <w:rFonts w:hint="eastAsia" w:ascii="Times New Roman" w:hAnsi="Times New Roman"/>
        </w:rPr>
        <w:t>必要时召开专家会进行研判，</w:t>
      </w:r>
      <w:r>
        <w:rPr>
          <w:rFonts w:ascii="Times New Roman" w:hAnsi="Times New Roman"/>
        </w:rPr>
        <w:t xml:space="preserve">最终进行技术确认。 </w:t>
      </w:r>
    </w:p>
    <w:p>
      <w:pPr>
        <w:widowControl/>
        <w:spacing w:line="480" w:lineRule="auto"/>
        <w:jc w:val="left"/>
        <w:outlineLvl w:val="0"/>
        <w:rPr>
          <w:rFonts w:ascii="Times New Roman" w:hAnsi="Times New Roman" w:eastAsia="黑体"/>
          <w:szCs w:val="21"/>
        </w:rPr>
      </w:pPr>
      <w:bookmarkStart w:id="137" w:name="_Toc4745"/>
      <w:bookmarkStart w:id="138" w:name="_Toc3575"/>
      <w:bookmarkStart w:id="139" w:name="_Toc21508"/>
      <w:bookmarkStart w:id="140" w:name="_Toc9400"/>
      <w:bookmarkStart w:id="141" w:name="_Toc10430"/>
      <w:bookmarkStart w:id="142" w:name="_Toc24974"/>
      <w:bookmarkStart w:id="143" w:name="_Toc145357462"/>
      <w:bookmarkStart w:id="144" w:name="_Toc5981"/>
      <w:r>
        <w:rPr>
          <w:rFonts w:ascii="Times New Roman" w:hAnsi="Times New Roman" w:eastAsia="黑体"/>
          <w:szCs w:val="21"/>
        </w:rPr>
        <w:t>8 质量</w:t>
      </w:r>
      <w:bookmarkEnd w:id="137"/>
      <w:bookmarkEnd w:id="138"/>
      <w:bookmarkEnd w:id="139"/>
      <w:bookmarkEnd w:id="140"/>
      <w:bookmarkEnd w:id="141"/>
      <w:bookmarkEnd w:id="142"/>
      <w:r>
        <w:rPr>
          <w:rFonts w:ascii="Times New Roman" w:hAnsi="Times New Roman" w:eastAsia="黑体"/>
          <w:szCs w:val="21"/>
        </w:rPr>
        <w:t>监督</w:t>
      </w:r>
      <w:bookmarkEnd w:id="143"/>
      <w:bookmarkEnd w:id="144"/>
    </w:p>
    <w:p>
      <w:pPr>
        <w:widowControl/>
        <w:adjustRightInd w:val="0"/>
        <w:snapToGrid w:val="0"/>
        <w:spacing w:line="360" w:lineRule="auto"/>
        <w:ind w:firstLine="420" w:firstLineChars="200"/>
        <w:jc w:val="left"/>
        <w:rPr>
          <w:rFonts w:ascii="Times New Roman" w:hAnsi="Times New Roman"/>
        </w:rPr>
      </w:pPr>
      <w:r>
        <w:rPr>
          <w:rFonts w:ascii="Times New Roman" w:hAnsi="Times New Roman"/>
        </w:rPr>
        <w:t>8.1所有审核人员均需要经过培训合格后才能参与数据审核工作，各级审核人员必须一岗双证，保证审核工作顺利开展。</w:t>
      </w:r>
    </w:p>
    <w:p>
      <w:pPr>
        <w:pStyle w:val="2"/>
        <w:spacing w:line="360" w:lineRule="auto"/>
        <w:rPr>
          <w:rFonts w:ascii="Times New Roman" w:hAnsi="Times New Roman"/>
        </w:rPr>
      </w:pPr>
      <w:r>
        <w:rPr>
          <w:rFonts w:ascii="Times New Roman" w:hAnsi="Times New Roman"/>
        </w:rPr>
        <w:t>8.2各级审核员中设一名数据审核质量监督员，每月定期或不定期对数据审核工作进行抽查，监督其审核流程、审核时限、审核内容是否符合要求。</w:t>
      </w:r>
    </w:p>
    <w:p>
      <w:pPr>
        <w:pStyle w:val="2"/>
        <w:spacing w:line="360" w:lineRule="auto"/>
        <w:rPr>
          <w:rFonts w:ascii="Times New Roman" w:hAnsi="Times New Roman"/>
        </w:rPr>
      </w:pPr>
      <w:r>
        <w:rPr>
          <w:rFonts w:ascii="Times New Roman" w:hAnsi="Times New Roman"/>
        </w:rPr>
        <w:t>8.3每月进行一次数据审核问题汇总交流会，对数据审核工作中遇到的各类问题进行讨论，找出切实可行的解决办法。</w:t>
      </w:r>
    </w:p>
    <w:p>
      <w:pPr>
        <w:pStyle w:val="2"/>
        <w:spacing w:line="360" w:lineRule="auto"/>
        <w:rPr>
          <w:rFonts w:ascii="Times New Roman" w:hAnsi="Times New Roman"/>
        </w:rPr>
      </w:pPr>
      <w:r>
        <w:rPr>
          <w:rFonts w:ascii="Times New Roman" w:hAnsi="Times New Roman"/>
        </w:rPr>
        <w:t>8.4加强对运维质量控制的检查，适当采取远程质控、在线盲样考核等在内的多维度质控体系</w:t>
      </w:r>
      <w:r>
        <w:rPr>
          <w:rFonts w:hint="eastAsia" w:ascii="Times New Roman" w:hAnsi="Times New Roman"/>
        </w:rPr>
        <w:t>（见附录B《质控措施技术要求》）</w:t>
      </w:r>
      <w:r>
        <w:rPr>
          <w:rFonts w:ascii="Times New Roman" w:hAnsi="Times New Roman"/>
        </w:rPr>
        <w:t>，实现主动对监测数据的有效性进行智能判断和预审核的目标，全面保障监测数据的真实性和准确性。</w:t>
      </w:r>
    </w:p>
    <w:p>
      <w:pPr>
        <w:adjustRightInd w:val="0"/>
        <w:snapToGrid w:val="0"/>
        <w:spacing w:line="360" w:lineRule="auto"/>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96520</wp:posOffset>
                </wp:positionV>
                <wp:extent cx="2476500" cy="635"/>
                <wp:effectExtent l="0" t="0" r="0" b="0"/>
                <wp:wrapNone/>
                <wp:docPr id="5" name="直线 18"/>
                <wp:cNvGraphicFramePr/>
                <a:graphic xmlns:a="http://schemas.openxmlformats.org/drawingml/2006/main">
                  <a:graphicData uri="http://schemas.microsoft.com/office/word/2010/wordprocessingShape">
                    <wps:wsp>
                      <wps:cNvCnPr/>
                      <wps:spPr>
                        <a:xfrm>
                          <a:off x="0" y="0"/>
                          <a:ext cx="24765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1pt;margin-top:7.6pt;height:0.05pt;width:195pt;z-index:251660288;mso-width-relative:page;mso-height-relative:page;" filled="f" stroked="t" coordsize="21600,21600" o:gfxdata="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2bYXXUAAAACQEAAA8AAAAAAAAA&#10;AQAgAAAAOAAAAGRycy9kb3ducmV2LnhtbFBLAQIUABQAAAAIAIdO4kBTcUqExgEAAIQDAAAOAAAA&#10;AAAAAAEAIAAAADkBAABkcnMvZTJvRG9jLnhtbFBLBQYAAAAABgAGAFkBAABxBQAAAAA=&#10;">
                <v:fill on="f" focussize="0,0"/>
                <v:stroke color="#000000" joinstyle="round"/>
                <v:imagedata o:title=""/>
                <o:lock v:ext="edit" aspectratio="f"/>
              </v:line>
            </w:pict>
          </mc:Fallback>
        </mc:AlternateContent>
      </w:r>
    </w:p>
    <w:p>
      <w:pPr>
        <w:widowControl/>
        <w:spacing w:line="480" w:lineRule="auto"/>
        <w:jc w:val="left"/>
        <w:outlineLvl w:val="0"/>
        <w:rPr>
          <w:rFonts w:ascii="Times New Roman" w:hAnsi="Times New Roman" w:eastAsia="黑体"/>
          <w:sz w:val="24"/>
        </w:rPr>
        <w:sectPr>
          <w:footerReference r:id="rId6" w:type="default"/>
          <w:pgSz w:w="11906" w:h="16838"/>
          <w:pgMar w:top="1440" w:right="1800" w:bottom="1440" w:left="1800" w:header="851" w:footer="992" w:gutter="0"/>
          <w:pgNumType w:start="1"/>
          <w:cols w:space="720" w:num="1"/>
          <w:docGrid w:type="lines" w:linePitch="312" w:charSpace="0"/>
        </w:sectPr>
      </w:pPr>
    </w:p>
    <w:p>
      <w:pPr>
        <w:widowControl/>
        <w:spacing w:line="480" w:lineRule="auto"/>
        <w:jc w:val="center"/>
        <w:outlineLvl w:val="0"/>
        <w:rPr>
          <w:rFonts w:ascii="Times New Roman" w:hAnsi="Times New Roman" w:eastAsia="黑体"/>
          <w:szCs w:val="21"/>
        </w:rPr>
      </w:pPr>
      <w:bookmarkStart w:id="145" w:name="_Toc145357463"/>
      <w:bookmarkStart w:id="146" w:name="_Toc31226"/>
      <w:bookmarkStart w:id="147" w:name="_Toc14350"/>
      <w:r>
        <w:rPr>
          <w:rFonts w:ascii="Times New Roman" w:hAnsi="Times New Roman" w:eastAsia="黑体"/>
          <w:szCs w:val="21"/>
        </w:rPr>
        <w:t>附录A</w:t>
      </w:r>
      <w:bookmarkEnd w:id="145"/>
    </w:p>
    <w:p>
      <w:pPr>
        <w:pStyle w:val="2"/>
        <w:ind w:firstLine="0" w:firstLineChars="0"/>
        <w:jc w:val="center"/>
        <w:rPr>
          <w:rFonts w:ascii="黑体" w:hAnsi="黑体" w:eastAsia="黑体"/>
        </w:rPr>
      </w:pPr>
      <w:r>
        <w:rPr>
          <w:rFonts w:hint="eastAsia" w:ascii="黑体" w:hAnsi="黑体" w:eastAsia="黑体"/>
        </w:rPr>
        <w:t>（规范性附录）</w:t>
      </w:r>
    </w:p>
    <w:p>
      <w:pPr>
        <w:widowControl/>
        <w:spacing w:line="480" w:lineRule="auto"/>
        <w:jc w:val="center"/>
        <w:rPr>
          <w:rFonts w:ascii="Times New Roman" w:hAnsi="Times New Roman" w:eastAsia="黑体"/>
          <w:szCs w:val="21"/>
        </w:rPr>
      </w:pPr>
      <w:r>
        <w:rPr>
          <w:rFonts w:ascii="Times New Roman" w:hAnsi="Times New Roman" w:eastAsia="黑体"/>
          <w:szCs w:val="21"/>
        </w:rPr>
        <w:t>平台数据审核标识</w:t>
      </w:r>
      <w:bookmarkEnd w:id="146"/>
      <w:bookmarkEnd w:id="147"/>
    </w:p>
    <w:p>
      <w:pPr>
        <w:jc w:val="center"/>
        <w:rPr>
          <w:rFonts w:ascii="黑体" w:hAnsi="黑体" w:eastAsia="黑体"/>
        </w:rPr>
      </w:pPr>
      <w:r>
        <w:rPr>
          <w:rFonts w:hint="eastAsia" w:ascii="黑体" w:hAnsi="黑体" w:eastAsia="黑体"/>
        </w:rPr>
        <w:t>表A</w:t>
      </w:r>
      <w:r>
        <w:rPr>
          <w:rFonts w:ascii="黑体" w:hAnsi="黑体" w:eastAsia="黑体"/>
        </w:rPr>
        <w:t>.1  数据标记表</w:t>
      </w:r>
    </w:p>
    <w:tbl>
      <w:tblPr>
        <w:tblStyle w:val="12"/>
        <w:tblW w:w="8472" w:type="dxa"/>
        <w:jc w:val="center"/>
        <w:tblLayout w:type="fixed"/>
        <w:tblCellMar>
          <w:top w:w="0" w:type="dxa"/>
          <w:left w:w="108" w:type="dxa"/>
          <w:bottom w:w="0" w:type="dxa"/>
          <w:right w:w="108" w:type="dxa"/>
        </w:tblCellMar>
      </w:tblPr>
      <w:tblGrid>
        <w:gridCol w:w="655"/>
        <w:gridCol w:w="1487"/>
        <w:gridCol w:w="5238"/>
        <w:gridCol w:w="1092"/>
      </w:tblGrid>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Cs w:val="21"/>
                <w:lang w:bidi="ar"/>
              </w:rPr>
            </w:pPr>
            <w:r>
              <w:rPr>
                <w:rFonts w:ascii="Times New Roman" w:hAnsi="Times New Roman"/>
                <w:b/>
                <w:bCs/>
                <w:kern w:val="0"/>
                <w:szCs w:val="21"/>
                <w:lang w:bidi="ar"/>
              </w:rPr>
              <w:t>标识</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Cs w:val="21"/>
                <w:lang w:bidi="ar"/>
              </w:rPr>
            </w:pPr>
            <w:r>
              <w:rPr>
                <w:rFonts w:ascii="Times New Roman" w:hAnsi="Times New Roman"/>
                <w:b/>
                <w:bCs/>
                <w:kern w:val="0"/>
                <w:szCs w:val="21"/>
                <w:lang w:bidi="ar"/>
              </w:rPr>
              <w:t>标识定义</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Cs w:val="21"/>
                <w:lang w:bidi="ar"/>
              </w:rPr>
            </w:pPr>
            <w:r>
              <w:rPr>
                <w:rFonts w:ascii="Times New Roman" w:hAnsi="Times New Roman"/>
                <w:b/>
                <w:bCs/>
                <w:kern w:val="0"/>
                <w:szCs w:val="21"/>
                <w:lang w:bidi="ar"/>
              </w:rPr>
              <w:t>说 明</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kern w:val="0"/>
                <w:szCs w:val="21"/>
                <w:lang w:bidi="ar"/>
              </w:rPr>
            </w:pPr>
            <w:r>
              <w:rPr>
                <w:rFonts w:ascii="Times New Roman" w:hAnsi="Times New Roman"/>
                <w:b/>
                <w:bCs/>
                <w:kern w:val="0"/>
                <w:szCs w:val="21"/>
                <w:lang w:bidi="ar"/>
              </w:rPr>
              <w:t>适用范围</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N</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正常</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测量数据正常有效</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T</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超上限</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监测浓度超仪器测量上限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L</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超下限</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监测浓度超仪器下限或小于检出限</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P</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电源故障</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系统电源故障，可由是否为UPS来供电进行判断</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D</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仪器故障</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仪器故障</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F</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仪器通信故障</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仪器数据采集失败</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B</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仪器离线</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仪器离线</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Z</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取水点无水样</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取水点没有水样或采水泵未正常上水</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S</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手工输入数据</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手工输入的补测值</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29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M</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维护调试数据</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在线监控（监测）仪器仪表处于维护（调试）期间产生的数据</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r>
        <w:tblPrEx>
          <w:tblCellMar>
            <w:top w:w="0" w:type="dxa"/>
            <w:left w:w="108" w:type="dxa"/>
            <w:bottom w:w="0" w:type="dxa"/>
            <w:right w:w="108" w:type="dxa"/>
          </w:tblCellMar>
        </w:tblPrEx>
        <w:trPr>
          <w:trHeight w:val="86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hd</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现场启动测试</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现场人员通过基站监测系统以手工即时执行的方式发出的命令，并让仪器自动完成操作，包括水样测试、标样核查测试、加标回收测试、零点核查、跨度核查等</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 w:val="18"/>
                <w:szCs w:val="18"/>
                <w:lang w:bidi="ar"/>
              </w:rPr>
            </w:pPr>
            <w:r>
              <w:rPr>
                <w:rFonts w:ascii="Times New Roman" w:hAnsi="Times New Roman"/>
                <w:kern w:val="0"/>
                <w:sz w:val="18"/>
                <w:szCs w:val="18"/>
                <w:lang w:bidi="ar"/>
              </w:rPr>
              <w:t>通用</w:t>
            </w:r>
          </w:p>
        </w:tc>
      </w:tr>
    </w:tbl>
    <w:p>
      <w:pPr>
        <w:jc w:val="center"/>
        <w:rPr>
          <w:rFonts w:ascii="黑体" w:hAnsi="黑体" w:eastAsia="黑体"/>
        </w:rPr>
      </w:pPr>
      <w:r>
        <w:rPr>
          <w:rFonts w:hint="eastAsia" w:ascii="黑体" w:hAnsi="黑体" w:eastAsia="黑体"/>
        </w:rPr>
        <w:t>表A.</w:t>
      </w:r>
      <w:r>
        <w:rPr>
          <w:rFonts w:ascii="黑体" w:hAnsi="黑体" w:eastAsia="黑体"/>
        </w:rPr>
        <w:t>2  预审数据标识</w:t>
      </w:r>
    </w:p>
    <w:tbl>
      <w:tblPr>
        <w:tblStyle w:val="12"/>
        <w:tblW w:w="8396" w:type="dxa"/>
        <w:tblInd w:w="96" w:type="dxa"/>
        <w:tblLayout w:type="fixed"/>
        <w:tblCellMar>
          <w:top w:w="0" w:type="dxa"/>
          <w:left w:w="108" w:type="dxa"/>
          <w:bottom w:w="0" w:type="dxa"/>
          <w:right w:w="108" w:type="dxa"/>
        </w:tblCellMar>
      </w:tblPr>
      <w:tblGrid>
        <w:gridCol w:w="2220"/>
        <w:gridCol w:w="6176"/>
      </w:tblGrid>
      <w:tr>
        <w:tblPrEx>
          <w:tblCellMar>
            <w:top w:w="0" w:type="dxa"/>
            <w:left w:w="108" w:type="dxa"/>
            <w:bottom w:w="0" w:type="dxa"/>
            <w:right w:w="108" w:type="dxa"/>
          </w:tblCellMar>
        </w:tblPrEx>
        <w:trPr>
          <w:trHeight w:val="414"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Cs w:val="21"/>
                <w:lang w:bidi="ar"/>
              </w:rPr>
            </w:pPr>
            <w:r>
              <w:rPr>
                <w:rFonts w:ascii="Times New Roman" w:hAnsi="Times New Roman"/>
                <w:b/>
                <w:bCs/>
                <w:kern w:val="0"/>
                <w:szCs w:val="21"/>
                <w:lang w:bidi="ar"/>
              </w:rPr>
              <w:t>平台标记</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bCs/>
                <w:kern w:val="0"/>
                <w:szCs w:val="21"/>
                <w:lang w:bidi="ar"/>
              </w:rPr>
            </w:pPr>
            <w:r>
              <w:rPr>
                <w:rFonts w:ascii="Times New Roman" w:hAnsi="Times New Roman"/>
                <w:b/>
                <w:bCs/>
                <w:kern w:val="0"/>
                <w:szCs w:val="21"/>
                <w:lang w:bidi="ar"/>
              </w:rPr>
              <w:t>说 明</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零值异常</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测量数据为零</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水质明显变差</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当前参数水质类别变差（跨水质类别变化）</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水质明显好转</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当前参数水质类别变好（跨水质类别变化）</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质控失败</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质控数据不合格</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离群偏小数据</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数据离群偏小【小于上一次监测值的1/3倍(不包含1/3倍)】</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离群偏大数据</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数据离群偏大【大于上一次监测值的3倍(不包含3倍)】</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不符合逻辑关系</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不符合逻辑关系，例如氨氮大于总氮等</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关键参数异常</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仪器上传的关键参数（消解温度、消解时长等）不合格标准</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恒值不变</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数据连续3条及以上不变</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不符合范围</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数据超出常规数据</w:t>
            </w:r>
          </w:p>
        </w:tc>
      </w:tr>
      <w:tr>
        <w:tblPrEx>
          <w:tblCellMar>
            <w:top w:w="0" w:type="dxa"/>
            <w:left w:w="108" w:type="dxa"/>
            <w:bottom w:w="0" w:type="dxa"/>
            <w:right w:w="108" w:type="dxa"/>
          </w:tblCellMar>
        </w:tblPrEx>
        <w:trPr>
          <w:trHeight w:val="113" w:hRule="atLeast"/>
        </w:trPr>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标红数据</w:t>
            </w:r>
          </w:p>
        </w:tc>
        <w:tc>
          <w:tcPr>
            <w:tcW w:w="6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ascii="Times New Roman" w:hAnsi="Times New Roman"/>
                <w:kern w:val="0"/>
                <w:szCs w:val="21"/>
                <w:lang w:bidi="ar"/>
              </w:rPr>
              <w:t>数据超三类水</w:t>
            </w:r>
          </w:p>
        </w:tc>
      </w:tr>
    </w:tbl>
    <w:p>
      <w:pPr>
        <w:jc w:val="center"/>
        <w:rPr>
          <w:rFonts w:ascii="黑体" w:hAnsi="黑体" w:eastAsia="黑体"/>
        </w:rPr>
      </w:pPr>
    </w:p>
    <w:p>
      <w:pPr>
        <w:pStyle w:val="2"/>
      </w:pPr>
      <w:r>
        <w:br w:type="page"/>
      </w:r>
    </w:p>
    <w:p>
      <w:pPr>
        <w:jc w:val="center"/>
        <w:rPr>
          <w:rFonts w:ascii="黑体" w:hAnsi="黑体" w:eastAsia="黑体"/>
        </w:rPr>
      </w:pPr>
      <w:r>
        <w:rPr>
          <w:rFonts w:hint="eastAsia" w:ascii="黑体" w:hAnsi="黑体" w:eastAsia="黑体"/>
        </w:rPr>
        <w:t>表A.</w:t>
      </w:r>
      <w:r>
        <w:rPr>
          <w:rFonts w:ascii="黑体" w:hAnsi="黑体" w:eastAsia="黑体"/>
        </w:rPr>
        <w:t xml:space="preserve">3  </w:t>
      </w:r>
      <w:r>
        <w:rPr>
          <w:rFonts w:hint="eastAsia" w:ascii="黑体" w:hAnsi="黑体" w:eastAsia="黑体"/>
        </w:rPr>
        <w:t>预设参数限值</w:t>
      </w:r>
    </w:p>
    <w:tbl>
      <w:tblPr>
        <w:tblStyle w:val="12"/>
        <w:tblW w:w="8483" w:type="dxa"/>
        <w:jc w:val="center"/>
        <w:tblLayout w:type="fixed"/>
        <w:tblCellMar>
          <w:top w:w="0" w:type="dxa"/>
          <w:left w:w="108" w:type="dxa"/>
          <w:bottom w:w="0" w:type="dxa"/>
          <w:right w:w="108" w:type="dxa"/>
        </w:tblCellMar>
      </w:tblPr>
      <w:tblGrid>
        <w:gridCol w:w="969"/>
        <w:gridCol w:w="1487"/>
        <w:gridCol w:w="1178"/>
        <w:gridCol w:w="1163"/>
        <w:gridCol w:w="1165"/>
        <w:gridCol w:w="1219"/>
        <w:gridCol w:w="1302"/>
        <w:tblGridChange w:id="1">
          <w:tblGrid>
            <w:gridCol w:w="938"/>
            <w:gridCol w:w="31"/>
            <w:gridCol w:w="1409"/>
            <w:gridCol w:w="78"/>
            <w:gridCol w:w="1062"/>
            <w:gridCol w:w="116"/>
            <w:gridCol w:w="1010"/>
            <w:gridCol w:w="153"/>
            <w:gridCol w:w="975"/>
            <w:gridCol w:w="190"/>
            <w:gridCol w:w="990"/>
            <w:gridCol w:w="229"/>
            <w:gridCol w:w="1032"/>
            <w:gridCol w:w="270"/>
          </w:tblGrid>
        </w:tblGridChange>
      </w:tblGrid>
      <w:tr>
        <w:tblPrEx>
          <w:tblCellMar>
            <w:top w:w="0" w:type="dxa"/>
            <w:left w:w="108" w:type="dxa"/>
            <w:bottom w:w="0" w:type="dxa"/>
            <w:right w:w="108" w:type="dxa"/>
          </w:tblCellMar>
        </w:tblPrEx>
        <w:trPr>
          <w:trHeight w:val="414"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参数</w:t>
            </w:r>
          </w:p>
        </w:tc>
        <w:tc>
          <w:tcPr>
            <w:tcW w:w="14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水温</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pH</w:t>
            </w:r>
          </w:p>
        </w:tc>
        <w:tc>
          <w:tcPr>
            <w:tcW w:w="11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溶解氧</w:t>
            </w:r>
          </w:p>
        </w:tc>
        <w:tc>
          <w:tcPr>
            <w:tcW w:w="11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电导率</w:t>
            </w: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浊度</w:t>
            </w:r>
          </w:p>
        </w:tc>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叶绿素α</w:t>
            </w:r>
          </w:p>
        </w:tc>
      </w:tr>
      <w:tr>
        <w:tblPrEx>
          <w:tblCellMar>
            <w:top w:w="0" w:type="dxa"/>
            <w:left w:w="108" w:type="dxa"/>
            <w:bottom w:w="0" w:type="dxa"/>
            <w:right w:w="108" w:type="dxa"/>
          </w:tblCellMar>
          <w:tblPrExChange w:id="2" w:author="晓龙 裴" w:date="2023-09-11T20:27:00Z">
            <w:tblPrEx>
              <w:tblCellMar>
                <w:top w:w="0" w:type="dxa"/>
                <w:left w:w="108" w:type="dxa"/>
                <w:bottom w:w="0" w:type="dxa"/>
                <w:right w:w="108" w:type="dxa"/>
              </w:tblCellMar>
            </w:tblPrEx>
          </w:tblPrExChange>
        </w:tblPrEx>
        <w:trPr>
          <w:wAfter w:w="0" w:type="auto"/>
          <w:trHeight w:val="414"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vAlign w:val="center"/>
            <w:tcPrChange w:id="3" w:author="晓龙 裴" w:date="2023-09-11T20:27:00Z">
              <w:tcPr>
                <w:tcW w:w="938" w:type="dxa"/>
                <w:vMerge w:val="continue"/>
                <w:tcBorders>
                  <w:top w:val="single" w:color="000000" w:sz="4" w:space="0"/>
                  <w:left w:val="single" w:color="000000" w:sz="4" w:space="0"/>
                  <w:bottom w:val="single" w:color="000000" w:sz="4" w:space="0"/>
                  <w:right w:val="single" w:color="000000" w:sz="4" w:space="0"/>
                </w:tcBorders>
                <w:vAlign w:val="center"/>
              </w:tcPr>
            </w:tcPrChange>
          </w:tcPr>
          <w:p>
            <w:pPr>
              <w:rPr>
                <w:rFonts w:ascii="Times New Roman" w:hAnsi="Times New Roman"/>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vAlign w:val="center"/>
            <w:tcPrChange w:id="4" w:author="晓龙 裴" w:date="2023-09-11T20:27:00Z">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Change w:id="5" w:author="晓龙 裴" w:date="2023-09-11T20:27:00Z">
              <w:tcPr>
                <w:tcW w:w="1140"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Change w:id="6" w:author="晓龙 裴" w:date="2023-09-11T20:27:00Z">
              <w:tcPr>
                <w:tcW w:w="1126"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c>
          <w:tcPr>
            <w:tcW w:w="1165" w:type="dxa"/>
            <w:vMerge w:val="continue"/>
            <w:tcBorders>
              <w:top w:val="single" w:color="000000" w:sz="4" w:space="0"/>
              <w:left w:val="single" w:color="000000" w:sz="4" w:space="0"/>
              <w:bottom w:val="single" w:color="000000" w:sz="4" w:space="0"/>
              <w:right w:val="single" w:color="000000" w:sz="4" w:space="0"/>
            </w:tcBorders>
            <w:vAlign w:val="center"/>
            <w:tcPrChange w:id="7" w:author="晓龙 裴" w:date="2023-09-11T20:27:00Z">
              <w:tcPr>
                <w:tcW w:w="1128"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Change w:id="8" w:author="晓龙 裴" w:date="2023-09-11T20:27:00Z">
              <w:tcPr>
                <w:tcW w:w="1180"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Change w:id="9" w:author="晓龙 裴" w:date="2023-09-11T20:27:00Z">
              <w:tcPr>
                <w:tcW w:w="1261"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Times New Roman" w:hAnsi="Times New Roman"/>
                <w:sz w:val="20"/>
                <w:szCs w:val="20"/>
              </w:rPr>
            </w:pPr>
          </w:p>
        </w:tc>
      </w:tr>
      <w:tr>
        <w:tblPrEx>
          <w:tblCellMar>
            <w:top w:w="0" w:type="dxa"/>
            <w:left w:w="108" w:type="dxa"/>
            <w:bottom w:w="0" w:type="dxa"/>
            <w:right w:w="108" w:type="dxa"/>
          </w:tblCellMar>
        </w:tblPrEx>
        <w:trPr>
          <w:trHeight w:val="37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（无量纲）</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（mg/L）</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（μS/cm）</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（NTU）</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（mg/L）</w:t>
            </w:r>
          </w:p>
        </w:tc>
      </w:tr>
      <w:tr>
        <w:tblPrEx>
          <w:tblCellMar>
            <w:top w:w="0" w:type="dxa"/>
            <w:left w:w="108" w:type="dxa"/>
            <w:bottom w:w="0" w:type="dxa"/>
            <w:right w:w="108" w:type="dxa"/>
          </w:tblCellMar>
        </w:tblPrEx>
        <w:trPr>
          <w:trHeight w:val="371"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下限</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≤4</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≤25</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r>
      <w:tr>
        <w:tblPrEx>
          <w:tblCellMar>
            <w:top w:w="0" w:type="dxa"/>
            <w:left w:w="108" w:type="dxa"/>
            <w:bottom w:w="0" w:type="dxa"/>
            <w:right w:w="108" w:type="dxa"/>
          </w:tblCellMar>
        </w:tblPrEx>
        <w:trPr>
          <w:trHeight w:val="371"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上限</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≥40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≥12</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≥30</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≥80000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≥5000</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≥0.1</w:t>
            </w:r>
          </w:p>
        </w:tc>
      </w:tr>
      <w:tr>
        <w:tblPrEx>
          <w:tblCellMar>
            <w:top w:w="0" w:type="dxa"/>
            <w:left w:w="108" w:type="dxa"/>
            <w:bottom w:w="0" w:type="dxa"/>
            <w:right w:w="108" w:type="dxa"/>
          </w:tblCellMar>
        </w:tblPrEx>
        <w:trPr>
          <w:trHeight w:val="690" w:hRule="atLeast"/>
          <w:jc w:val="center"/>
        </w:trPr>
        <w:tc>
          <w:tcPr>
            <w:tcW w:w="96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参数</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 xml:space="preserve">高锰酸盐指数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 xml:space="preserve">氨氮 </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 xml:space="preserve">总磷 </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 xml:space="preserve">总氮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 xml:space="preserve">藻密度 </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sz w:val="20"/>
                <w:szCs w:val="20"/>
              </w:rPr>
            </w:pPr>
          </w:p>
        </w:tc>
      </w:tr>
      <w:tr>
        <w:tblPrEx>
          <w:tblCellMar>
            <w:top w:w="0" w:type="dxa"/>
            <w:left w:w="108" w:type="dxa"/>
            <w:bottom w:w="0" w:type="dxa"/>
            <w:right w:w="108" w:type="dxa"/>
          </w:tblCellMar>
        </w:tblPrEx>
        <w:trPr>
          <w:trHeight w:val="690" w:hRule="atLeast"/>
          <w:jc w:val="center"/>
        </w:trPr>
        <w:tc>
          <w:tcPr>
            <w:tcW w:w="969"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0"/>
                <w:szCs w:val="20"/>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（mg/L）</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（mg/L）</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（mg/L）</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（mg/L）</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（个/L）</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sz w:val="20"/>
                <w:szCs w:val="20"/>
              </w:rPr>
            </w:pPr>
          </w:p>
        </w:tc>
      </w:tr>
      <w:tr>
        <w:tblPrEx>
          <w:tblCellMar>
            <w:top w:w="0" w:type="dxa"/>
            <w:left w:w="108" w:type="dxa"/>
            <w:bottom w:w="0" w:type="dxa"/>
            <w:right w:w="108" w:type="dxa"/>
          </w:tblCellMar>
        </w:tblPrEx>
        <w:trPr>
          <w:trHeight w:val="371"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下限</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＜-0.2</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＜-0.02</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≤1×104</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sz w:val="20"/>
                <w:szCs w:val="20"/>
              </w:rPr>
            </w:pPr>
          </w:p>
        </w:tc>
      </w:tr>
      <w:tr>
        <w:tblPrEx>
          <w:tblCellMar>
            <w:top w:w="0" w:type="dxa"/>
            <w:left w:w="108" w:type="dxa"/>
            <w:bottom w:w="0" w:type="dxa"/>
            <w:right w:w="108" w:type="dxa"/>
          </w:tblCellMar>
        </w:tblPrEx>
        <w:trPr>
          <w:trHeight w:val="371"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上限</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≥50</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≥30</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≥5</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≥50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≥3×108</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sz w:val="20"/>
                <w:szCs w:val="20"/>
              </w:rPr>
            </w:pPr>
          </w:p>
        </w:tc>
      </w:tr>
    </w:tbl>
    <w:p>
      <w:pPr>
        <w:widowControl/>
        <w:spacing w:line="480" w:lineRule="auto"/>
        <w:jc w:val="left"/>
        <w:rPr>
          <w:rFonts w:ascii="Times New Roman" w:hAnsi="Times New Roman" w:eastAsia="黑体"/>
          <w:sz w:val="24"/>
        </w:rPr>
      </w:pPr>
      <w:bookmarkStart w:id="148" w:name="_Toc16491"/>
      <w:bookmarkStart w:id="149" w:name="_Toc21951"/>
    </w:p>
    <w:p>
      <w:pPr>
        <w:pStyle w:val="2"/>
      </w:pPr>
      <w:r>
        <w:br w:type="page"/>
      </w:r>
    </w:p>
    <w:p>
      <w:pPr>
        <w:widowControl/>
        <w:spacing w:line="480" w:lineRule="auto"/>
        <w:jc w:val="center"/>
        <w:outlineLvl w:val="0"/>
        <w:rPr>
          <w:rFonts w:ascii="Times New Roman" w:hAnsi="Times New Roman" w:eastAsia="黑体"/>
          <w:szCs w:val="21"/>
        </w:rPr>
      </w:pPr>
      <w:bookmarkStart w:id="150" w:name="_Toc145357464"/>
      <w:r>
        <w:rPr>
          <w:rFonts w:ascii="Times New Roman" w:hAnsi="Times New Roman" w:eastAsia="黑体"/>
          <w:szCs w:val="21"/>
        </w:rPr>
        <w:t>附录B</w:t>
      </w:r>
      <w:bookmarkEnd w:id="150"/>
    </w:p>
    <w:p>
      <w:pPr>
        <w:pStyle w:val="2"/>
        <w:ind w:firstLine="0" w:firstLineChars="0"/>
        <w:jc w:val="center"/>
        <w:rPr>
          <w:rFonts w:ascii="黑体" w:hAnsi="黑体" w:eastAsia="黑体"/>
          <w:szCs w:val="21"/>
        </w:rPr>
      </w:pPr>
      <w:r>
        <w:rPr>
          <w:rFonts w:hint="eastAsia" w:ascii="黑体" w:hAnsi="黑体" w:eastAsia="黑体"/>
          <w:szCs w:val="21"/>
        </w:rPr>
        <w:t>（资料性附录）</w:t>
      </w:r>
    </w:p>
    <w:p>
      <w:pPr>
        <w:widowControl/>
        <w:spacing w:line="480" w:lineRule="auto"/>
        <w:jc w:val="center"/>
        <w:rPr>
          <w:rFonts w:ascii="Times New Roman" w:hAnsi="Times New Roman" w:eastAsia="黑体"/>
          <w:szCs w:val="21"/>
        </w:rPr>
      </w:pPr>
      <w:r>
        <w:rPr>
          <w:rFonts w:ascii="Times New Roman" w:hAnsi="Times New Roman" w:eastAsia="黑体"/>
          <w:szCs w:val="21"/>
        </w:rPr>
        <w:t>质控措施技术要求</w:t>
      </w:r>
      <w:bookmarkEnd w:id="148"/>
      <w:bookmarkEnd w:id="149"/>
    </w:p>
    <w:p>
      <w:pPr>
        <w:spacing w:line="360" w:lineRule="auto"/>
        <w:rPr>
          <w:rFonts w:ascii="Times New Roman" w:hAnsi="Times New Roman" w:eastAsia="黑体"/>
        </w:rPr>
      </w:pPr>
      <w:r>
        <w:rPr>
          <w:rFonts w:ascii="Times New Roman" w:hAnsi="Times New Roman" w:eastAsia="黑体"/>
        </w:rPr>
        <w:t>B.1氨氮、高锰酸盐指数、总磷、总氮质控措施技术要求</w:t>
      </w:r>
      <w:r>
        <w:rPr>
          <w:rFonts w:hint="eastAsia" w:ascii="Times New Roman" w:hAnsi="Times New Roman" w:eastAsia="黑体"/>
        </w:rPr>
        <w:t>如下：</w:t>
      </w:r>
    </w:p>
    <w:p>
      <w:pPr>
        <w:jc w:val="center"/>
        <w:rPr>
          <w:rFonts w:ascii="黑体" w:hAnsi="黑体" w:eastAsia="黑体"/>
        </w:rPr>
      </w:pPr>
      <w:r>
        <w:rPr>
          <w:rFonts w:hint="eastAsia" w:ascii="黑体" w:hAnsi="黑体" w:eastAsia="黑体"/>
        </w:rPr>
        <w:t>表B.</w:t>
      </w:r>
      <w:r>
        <w:rPr>
          <w:rFonts w:ascii="黑体" w:hAnsi="黑体" w:eastAsia="黑体"/>
        </w:rPr>
        <w:t>1质控措施及实施频次</w:t>
      </w:r>
    </w:p>
    <w:tbl>
      <w:tblPr>
        <w:tblStyle w:val="13"/>
        <w:tblpPr w:leftFromText="180" w:rightFromText="180" w:vertAnchor="text" w:horzAnchor="margin" w:tblpXSpec="center" w:tblpY="1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446"/>
        <w:gridCol w:w="128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质控措施</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水质类别</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质控频次</w:t>
            </w:r>
          </w:p>
        </w:tc>
        <w:tc>
          <w:tcPr>
            <w:tcW w:w="26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实施对象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r>
              <w:rPr>
                <w:rFonts w:ascii="Times New Roman" w:hAnsi="Times New Roman"/>
                <w:bCs/>
                <w:kern w:val="0"/>
                <w:sz w:val="18"/>
                <w:szCs w:val="18"/>
              </w:rPr>
              <w:t>Ⅰ~Ⅱ类水体</w:t>
            </w:r>
          </w:p>
        </w:tc>
        <w:tc>
          <w:tcPr>
            <w:tcW w:w="144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r>
              <w:rPr>
                <w:rFonts w:ascii="Times New Roman" w:hAnsi="Times New Roman"/>
                <w:bCs/>
                <w:kern w:val="0"/>
                <w:sz w:val="18"/>
                <w:szCs w:val="18"/>
              </w:rPr>
              <w:t>Ⅲ~劣Ⅴ类水体</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零点核查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每天</w:t>
            </w:r>
          </w:p>
        </w:tc>
        <w:tc>
          <w:tcPr>
            <w:tcW w:w="26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氨氮、高锰酸盐指数、总磷、总氮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24小时零点漂移</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每天</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跨度核查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每天</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24小时跨度漂移</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每天</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标样核查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每7天</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常规五参数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多点线性核查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每月</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氨氮、高锰酸盐指数、总磷、总氮、叶绿素a、蓝绿藻密度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实际水样比对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每月</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常规五参数、氨氮、高锰酸盐指数、总磷、总氮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集成干预检查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每月</w:t>
            </w:r>
          </w:p>
        </w:tc>
        <w:tc>
          <w:tcPr>
            <w:tcW w:w="26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氨氮、高锰酸盐指数、总磷、总氮（浮船站除外）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加标回收率自动测试</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每月</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 w:val="18"/>
                <w:szCs w:val="18"/>
              </w:rPr>
            </w:pPr>
          </w:p>
        </w:tc>
      </w:tr>
    </w:tbl>
    <w:p>
      <w:pPr>
        <w:jc w:val="center"/>
        <w:rPr>
          <w:rFonts w:ascii="黑体" w:hAnsi="黑体" w:eastAsia="黑体"/>
        </w:rPr>
      </w:pPr>
      <w:r>
        <w:rPr>
          <w:rFonts w:hint="eastAsia" w:ascii="黑体" w:hAnsi="黑体" w:eastAsia="黑体"/>
        </w:rPr>
        <w:t>表B.</w:t>
      </w:r>
      <w:r>
        <w:rPr>
          <w:rFonts w:ascii="黑体" w:hAnsi="黑体" w:eastAsia="黑体"/>
        </w:rPr>
        <w:t>2  氨氮、高锰酸盐指数、总磷、总氮质控措施技术要求</w:t>
      </w:r>
    </w:p>
    <w:tbl>
      <w:tblPr>
        <w:tblStyle w:val="13"/>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
        <w:gridCol w:w="1297"/>
        <w:gridCol w:w="992"/>
        <w:gridCol w:w="567"/>
        <w:gridCol w:w="351"/>
        <w:gridCol w:w="992"/>
        <w:gridCol w:w="106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93" w:type="dxa"/>
            <w:gridSpan w:val="3"/>
            <w:vMerge w:val="restart"/>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质控措施</w:t>
            </w:r>
          </w:p>
        </w:tc>
        <w:tc>
          <w:tcPr>
            <w:tcW w:w="6474" w:type="dxa"/>
            <w:gridSpan w:val="6"/>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93" w:type="dxa"/>
            <w:gridSpan w:val="3"/>
            <w:vMerge w:val="continue"/>
            <w:vAlign w:val="center"/>
          </w:tcPr>
          <w:p>
            <w:pPr>
              <w:spacing w:line="360" w:lineRule="exact"/>
              <w:jc w:val="center"/>
              <w:rPr>
                <w:rFonts w:ascii="Times New Roman" w:hAnsi="Times New Roman"/>
                <w:kern w:val="0"/>
                <w:sz w:val="18"/>
                <w:szCs w:val="18"/>
              </w:rPr>
            </w:pPr>
          </w:p>
        </w:tc>
        <w:tc>
          <w:tcPr>
            <w:tcW w:w="1910"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高锰酸盐指数</w:t>
            </w:r>
          </w:p>
        </w:tc>
        <w:tc>
          <w:tcPr>
            <w:tcW w:w="992"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氨氮</w:t>
            </w:r>
          </w:p>
        </w:tc>
        <w:tc>
          <w:tcPr>
            <w:tcW w:w="1068"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总磷</w:t>
            </w:r>
          </w:p>
        </w:tc>
        <w:tc>
          <w:tcPr>
            <w:tcW w:w="2504"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Merge w:val="restart"/>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零点核查</w:t>
            </w:r>
          </w:p>
        </w:tc>
        <w:tc>
          <w:tcPr>
            <w:tcW w:w="1418" w:type="dxa"/>
            <w:gridSpan w:val="2"/>
            <w:vAlign w:val="center"/>
          </w:tcPr>
          <w:p>
            <w:pPr>
              <w:spacing w:line="360" w:lineRule="exact"/>
              <w:jc w:val="center"/>
              <w:rPr>
                <w:rFonts w:ascii="Times New Roman" w:hAnsi="Times New Roman"/>
                <w:kern w:val="0"/>
                <w:sz w:val="18"/>
                <w:szCs w:val="18"/>
              </w:rPr>
            </w:pPr>
            <w:r>
              <w:rPr>
                <w:rFonts w:ascii="Times New Roman" w:hAnsi="Times New Roman"/>
                <w:bCs/>
                <w:kern w:val="0"/>
                <w:sz w:val="18"/>
                <w:szCs w:val="18"/>
              </w:rPr>
              <w:t>Ⅰ~Ⅲ类水体</w:t>
            </w:r>
          </w:p>
        </w:tc>
        <w:tc>
          <w:tcPr>
            <w:tcW w:w="1910"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±1.0mg/L</w:t>
            </w:r>
          </w:p>
        </w:tc>
        <w:tc>
          <w:tcPr>
            <w:tcW w:w="992"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±0.2mg/L</w:t>
            </w:r>
          </w:p>
        </w:tc>
        <w:tc>
          <w:tcPr>
            <w:tcW w:w="1068"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±0.02mg/L</w:t>
            </w:r>
          </w:p>
        </w:tc>
        <w:tc>
          <w:tcPr>
            <w:tcW w:w="2504"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5" w:type="dxa"/>
            <w:vMerge w:val="continue"/>
            <w:vAlign w:val="center"/>
          </w:tcPr>
          <w:p>
            <w:pPr>
              <w:spacing w:line="360" w:lineRule="exact"/>
              <w:jc w:val="center"/>
              <w:rPr>
                <w:rFonts w:ascii="Times New Roman" w:hAnsi="Times New Roman"/>
                <w:kern w:val="0"/>
                <w:sz w:val="18"/>
                <w:szCs w:val="18"/>
              </w:rPr>
            </w:pPr>
          </w:p>
        </w:tc>
        <w:tc>
          <w:tcPr>
            <w:tcW w:w="1418" w:type="dxa"/>
            <w:gridSpan w:val="2"/>
            <w:vAlign w:val="center"/>
          </w:tcPr>
          <w:p>
            <w:pPr>
              <w:spacing w:line="360" w:lineRule="exact"/>
              <w:jc w:val="center"/>
              <w:rPr>
                <w:rFonts w:ascii="Times New Roman" w:hAnsi="Times New Roman"/>
                <w:kern w:val="0"/>
                <w:sz w:val="18"/>
                <w:szCs w:val="18"/>
              </w:rPr>
            </w:pPr>
            <w:r>
              <w:rPr>
                <w:rFonts w:ascii="Times New Roman" w:hAnsi="Times New Roman"/>
                <w:bCs/>
                <w:kern w:val="0"/>
                <w:sz w:val="18"/>
                <w:szCs w:val="18"/>
              </w:rPr>
              <w:t>Ⅳ~劣Ⅴ类水体</w:t>
            </w:r>
          </w:p>
        </w:tc>
        <w:tc>
          <w:tcPr>
            <w:tcW w:w="6474" w:type="dxa"/>
            <w:gridSpan w:val="6"/>
            <w:vAlign w:val="center"/>
          </w:tcPr>
          <w:p>
            <w:pPr>
              <w:spacing w:line="360" w:lineRule="exact"/>
              <w:jc w:val="center"/>
              <w:rPr>
                <w:rFonts w:ascii="Times New Roman" w:hAnsi="Times New Roman"/>
                <w:bCs/>
                <w:kern w:val="0"/>
                <w:sz w:val="18"/>
                <w:szCs w:val="18"/>
              </w:rPr>
            </w:pPr>
            <w:r>
              <w:rPr>
                <w:rFonts w:ascii="Times New Roman" w:hAnsi="Times New Roman"/>
                <w:kern w:val="0"/>
                <w:sz w:val="18"/>
                <w:szCs w:val="18"/>
              </w:rPr>
              <w:t>±</w:t>
            </w:r>
            <w:r>
              <w:rPr>
                <w:rFonts w:ascii="Times New Roman" w:hAnsi="Times New Roman"/>
                <w:bCs/>
                <w:kern w:val="0"/>
                <w:sz w:val="18"/>
                <w:szCs w:val="18"/>
              </w:rPr>
              <w:t>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5" w:type="dxa"/>
            <w:vMerge w:val="continue"/>
            <w:vAlign w:val="center"/>
          </w:tcPr>
          <w:p>
            <w:pPr>
              <w:spacing w:line="360" w:lineRule="exact"/>
              <w:jc w:val="center"/>
              <w:rPr>
                <w:rFonts w:ascii="Times New Roman" w:hAnsi="Times New Roman"/>
                <w:kern w:val="0"/>
                <w:sz w:val="18"/>
                <w:szCs w:val="18"/>
              </w:rPr>
            </w:pPr>
          </w:p>
        </w:tc>
        <w:tc>
          <w:tcPr>
            <w:tcW w:w="7892" w:type="dxa"/>
            <w:gridSpan w:val="8"/>
            <w:vAlign w:val="center"/>
          </w:tcPr>
          <w:p>
            <w:pPr>
              <w:spacing w:line="360" w:lineRule="exact"/>
              <w:jc w:val="left"/>
              <w:rPr>
                <w:rFonts w:ascii="Times New Roman" w:hAnsi="Times New Roman"/>
                <w:kern w:val="0"/>
                <w:sz w:val="18"/>
                <w:szCs w:val="18"/>
              </w:rPr>
            </w:pPr>
            <w:r>
              <w:rPr>
                <w:rFonts w:ascii="Times New Roman" w:hAnsi="Times New Roman"/>
                <w:bCs/>
                <w:kern w:val="0"/>
                <w:sz w:val="18"/>
                <w:szCs w:val="18"/>
              </w:rPr>
              <w:t>注：湖库总磷 Ⅰ~Ⅳ类水体为</w:t>
            </w:r>
            <w:r>
              <w:rPr>
                <w:rFonts w:ascii="Times New Roman" w:hAnsi="Times New Roman"/>
                <w:kern w:val="0"/>
                <w:sz w:val="18"/>
                <w:szCs w:val="18"/>
              </w:rPr>
              <w:t>±0.02mg/L</w:t>
            </w:r>
            <w:r>
              <w:rPr>
                <w:rFonts w:ascii="Times New Roman" w:hAnsi="Times New Roman"/>
                <w:bCs/>
                <w:kern w:val="0"/>
                <w:sz w:val="18"/>
                <w:szCs w:val="18"/>
              </w:rPr>
              <w:t>；Ⅴ~劣Ⅴ类水体为</w:t>
            </w:r>
            <w:r>
              <w:rPr>
                <w:rFonts w:ascii="Times New Roman" w:hAnsi="Times New Roman"/>
                <w:kern w:val="0"/>
                <w:sz w:val="18"/>
                <w:szCs w:val="18"/>
              </w:rPr>
              <w:t>±</w:t>
            </w:r>
            <w:r>
              <w:rPr>
                <w:rFonts w:ascii="Times New Roman" w:hAnsi="Times New Roman"/>
                <w:bCs/>
                <w:kern w:val="0"/>
                <w:sz w:val="18"/>
                <w:szCs w:val="18"/>
              </w:rPr>
              <w:t>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93"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24小时零点漂移</w:t>
            </w:r>
          </w:p>
        </w:tc>
        <w:tc>
          <w:tcPr>
            <w:tcW w:w="1910"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w: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93"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跨度核查</w:t>
            </w:r>
          </w:p>
        </w:tc>
        <w:tc>
          <w:tcPr>
            <w:tcW w:w="992" w:type="dxa"/>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±10%（非浮船站）</w:t>
            </w:r>
          </w:p>
        </w:tc>
        <w:tc>
          <w:tcPr>
            <w:tcW w:w="918" w:type="dxa"/>
            <w:gridSpan w:val="2"/>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±15%（浮船站）</w: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93"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24小时跨度漂移</w:t>
            </w:r>
          </w:p>
        </w:tc>
        <w:tc>
          <w:tcPr>
            <w:tcW w:w="992" w:type="dxa"/>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±10%（非浮船站）</w:t>
            </w:r>
          </w:p>
        </w:tc>
        <w:tc>
          <w:tcPr>
            <w:tcW w:w="918" w:type="dxa"/>
            <w:gridSpan w:val="2"/>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±15%（浮船站）</w: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96" w:type="dxa"/>
            <w:gridSpan w:val="2"/>
            <w:vMerge w:val="restart"/>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多点线性核查</w:t>
            </w:r>
          </w:p>
        </w:tc>
        <w:tc>
          <w:tcPr>
            <w:tcW w:w="1297"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相关系数r</w:t>
            </w:r>
          </w:p>
        </w:tc>
        <w:tc>
          <w:tcPr>
            <w:tcW w:w="6474" w:type="dxa"/>
            <w:gridSpan w:val="6"/>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6" w:type="dxa"/>
            <w:gridSpan w:val="2"/>
            <w:vMerge w:val="continue"/>
            <w:vAlign w:val="center"/>
          </w:tcPr>
          <w:p>
            <w:pPr>
              <w:spacing w:line="360" w:lineRule="exact"/>
              <w:jc w:val="center"/>
              <w:rPr>
                <w:rFonts w:ascii="Times New Roman" w:hAnsi="Times New Roman"/>
                <w:kern w:val="0"/>
                <w:sz w:val="18"/>
                <w:szCs w:val="18"/>
              </w:rPr>
            </w:pPr>
          </w:p>
        </w:tc>
        <w:tc>
          <w:tcPr>
            <w:tcW w:w="1297" w:type="dxa"/>
            <w:vAlign w:val="center"/>
          </w:tcPr>
          <w:p>
            <w:pPr>
              <w:spacing w:line="360" w:lineRule="exact"/>
              <w:jc w:val="left"/>
              <w:rPr>
                <w:rFonts w:ascii="Times New Roman" w:hAnsi="Times New Roman"/>
                <w:kern w:val="0"/>
                <w:sz w:val="18"/>
                <w:szCs w:val="18"/>
              </w:rPr>
            </w:pPr>
            <w:r>
              <w:rPr>
                <w:rFonts w:ascii="Times New Roman" w:hAnsi="Times New Roman"/>
                <w:kern w:val="0"/>
                <w:sz w:val="18"/>
                <w:szCs w:val="18"/>
              </w:rPr>
              <w:t>示值误差（浓度＞20%FS）</w:t>
            </w:r>
          </w:p>
        </w:tc>
        <w:tc>
          <w:tcPr>
            <w:tcW w:w="6474" w:type="dxa"/>
            <w:gridSpan w:val="6"/>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6" w:type="dxa"/>
            <w:gridSpan w:val="2"/>
            <w:vMerge w:val="continue"/>
            <w:vAlign w:val="center"/>
          </w:tcPr>
          <w:p>
            <w:pPr>
              <w:spacing w:line="360" w:lineRule="exact"/>
              <w:jc w:val="center"/>
              <w:rPr>
                <w:rFonts w:ascii="Times New Roman" w:hAnsi="Times New Roman"/>
                <w:kern w:val="0"/>
                <w:sz w:val="18"/>
                <w:szCs w:val="18"/>
              </w:rPr>
            </w:pPr>
          </w:p>
        </w:tc>
        <w:tc>
          <w:tcPr>
            <w:tcW w:w="1297" w:type="dxa"/>
            <w:vAlign w:val="center"/>
          </w:tcPr>
          <w:p>
            <w:pPr>
              <w:spacing w:line="360" w:lineRule="exact"/>
              <w:jc w:val="left"/>
              <w:rPr>
                <w:rFonts w:ascii="Times New Roman" w:hAnsi="Times New Roman"/>
                <w:kern w:val="0"/>
                <w:sz w:val="18"/>
                <w:szCs w:val="18"/>
              </w:rPr>
            </w:pPr>
            <w:r>
              <w:rPr>
                <w:rFonts w:ascii="Times New Roman" w:hAnsi="Times New Roman"/>
                <w:kern w:val="0"/>
                <w:sz w:val="18"/>
                <w:szCs w:val="18"/>
              </w:rPr>
              <w:t>示值误差（浓度≤20% FS）</w:t>
            </w:r>
          </w:p>
        </w:tc>
        <w:tc>
          <w:tcPr>
            <w:tcW w:w="6474" w:type="dxa"/>
            <w:gridSpan w:val="6"/>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参照零点核查要求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093" w:type="dxa"/>
            <w:gridSpan w:val="3"/>
            <w:vMerge w:val="restart"/>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实际水样比对</w:t>
            </w:r>
          </w:p>
        </w:tc>
        <w:tc>
          <w:tcPr>
            <w:tcW w:w="1910" w:type="dxa"/>
            <w:gridSpan w:val="3"/>
            <w:vAlign w:val="center"/>
          </w:tcPr>
          <w:p>
            <w:pPr>
              <w:spacing w:line="360" w:lineRule="exact"/>
              <w:jc w:val="center"/>
              <w:rPr>
                <w:rFonts w:ascii="Times New Roman" w:hAnsi="Times New Roman"/>
                <w:bCs/>
                <w:kern w:val="0"/>
                <w:sz w:val="18"/>
                <w:szCs w:val="18"/>
              </w:rPr>
            </w:pPr>
            <w:r>
              <w:rPr>
                <w:rFonts w:ascii="Times New Roman" w:hAnsi="Times New Roman"/>
                <w:position w:val="-6"/>
                <w:sz w:val="18"/>
                <w:szCs w:val="18"/>
                <w:shd w:val="clear" w:color="auto" w:fill="FFFFFF"/>
              </w:rPr>
              <w:object>
                <v:shape id="_x0000_i1025" o:spt="75" type="#_x0000_t75" style="height:14.25pt;width:47.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相对误差≤20%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093" w:type="dxa"/>
            <w:gridSpan w:val="3"/>
            <w:vMerge w:val="continue"/>
            <w:vAlign w:val="center"/>
          </w:tcPr>
          <w:p>
            <w:pPr>
              <w:spacing w:line="360" w:lineRule="exact"/>
              <w:jc w:val="center"/>
              <w:rPr>
                <w:rFonts w:ascii="Times New Roman" w:hAnsi="Times New Roman"/>
                <w:kern w:val="0"/>
                <w:sz w:val="18"/>
                <w:szCs w:val="18"/>
              </w:rPr>
            </w:pPr>
          </w:p>
        </w:tc>
        <w:tc>
          <w:tcPr>
            <w:tcW w:w="1910" w:type="dxa"/>
            <w:gridSpan w:val="3"/>
            <w:vAlign w:val="center"/>
          </w:tcPr>
          <w:p>
            <w:pPr>
              <w:spacing w:line="360" w:lineRule="exact"/>
              <w:jc w:val="center"/>
              <w:rPr>
                <w:rFonts w:ascii="Times New Roman" w:hAnsi="Times New Roman"/>
                <w:bCs/>
                <w:kern w:val="0"/>
                <w:sz w:val="18"/>
                <w:szCs w:val="18"/>
              </w:rPr>
            </w:pPr>
            <w:r>
              <w:rPr>
                <w:rFonts w:ascii="Times New Roman" w:hAnsi="Times New Roman"/>
                <w:position w:val="-6"/>
                <w:sz w:val="18"/>
                <w:szCs w:val="18"/>
                <w:shd w:val="clear" w:color="auto" w:fill="FFFFFF"/>
              </w:rPr>
              <w:object>
                <v:shape id="_x0000_i1026" o:spt="75" type="#_x0000_t75" style="height:14.25pt;width:7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相对误差≤30%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93" w:type="dxa"/>
            <w:gridSpan w:val="3"/>
            <w:vMerge w:val="continue"/>
            <w:vAlign w:val="center"/>
          </w:tcPr>
          <w:p>
            <w:pPr>
              <w:spacing w:line="360" w:lineRule="exact"/>
              <w:jc w:val="center"/>
              <w:rPr>
                <w:rFonts w:ascii="Times New Roman" w:hAnsi="Times New Roman"/>
                <w:kern w:val="0"/>
                <w:sz w:val="18"/>
                <w:szCs w:val="18"/>
              </w:rPr>
            </w:pPr>
          </w:p>
        </w:tc>
        <w:tc>
          <w:tcPr>
            <w:tcW w:w="1910" w:type="dxa"/>
            <w:gridSpan w:val="3"/>
            <w:vAlign w:val="center"/>
          </w:tcPr>
          <w:p>
            <w:pPr>
              <w:spacing w:line="360" w:lineRule="exact"/>
              <w:jc w:val="center"/>
              <w:rPr>
                <w:rFonts w:ascii="Times New Roman" w:hAnsi="Times New Roman"/>
                <w:bCs/>
                <w:kern w:val="0"/>
                <w:sz w:val="18"/>
                <w:szCs w:val="18"/>
              </w:rPr>
            </w:pPr>
            <w:r>
              <w:rPr>
                <w:rFonts w:ascii="Times New Roman" w:hAnsi="Times New Roman"/>
                <w:i/>
                <w:kern w:val="0"/>
                <w:position w:val="-6"/>
                <w:sz w:val="18"/>
                <w:szCs w:val="18"/>
                <w:shd w:val="clear" w:color="auto" w:fill="FFFFFF"/>
              </w:rPr>
              <w:object>
                <v:shape id="_x0000_i1027" o:spt="75" type="#_x0000_t75" style="height:14.25pt;width:45.7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tc>
        <w:tc>
          <w:tcPr>
            <w:tcW w:w="4564" w:type="dxa"/>
            <w:gridSpan w:val="3"/>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相对误差≤40%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093" w:type="dxa"/>
            <w:gridSpan w:val="3"/>
            <w:vMerge w:val="continue"/>
            <w:vAlign w:val="center"/>
          </w:tcPr>
          <w:p>
            <w:pPr>
              <w:spacing w:line="360" w:lineRule="exact"/>
              <w:jc w:val="center"/>
              <w:rPr>
                <w:rFonts w:ascii="Times New Roman" w:hAnsi="Times New Roman"/>
                <w:kern w:val="0"/>
                <w:sz w:val="18"/>
                <w:szCs w:val="18"/>
              </w:rPr>
            </w:pPr>
          </w:p>
        </w:tc>
        <w:tc>
          <w:tcPr>
            <w:tcW w:w="6474" w:type="dxa"/>
            <w:gridSpan w:val="6"/>
            <w:vAlign w:val="center"/>
          </w:tcPr>
          <w:p>
            <w:pPr>
              <w:spacing w:line="360" w:lineRule="exact"/>
              <w:jc w:val="lef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除湖库总磷外，当自动监测结果和实验室分析结果均低于BⅡ时，认定比对实验结果合格。</w:t>
            </w:r>
          </w:p>
          <w:p>
            <w:pPr>
              <w:spacing w:line="360" w:lineRule="exact"/>
              <w:jc w:val="lef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当湖库总磷自动监测结果和实验室分析结果均低于BⅢ时，认定比对实验结果合格。</w:t>
            </w:r>
          </w:p>
          <w:p>
            <w:pPr>
              <w:spacing w:line="360" w:lineRule="exact"/>
              <w:jc w:val="left"/>
              <w:rPr>
                <w:rFonts w:ascii="Times New Roman" w:hAnsi="Times New Roman"/>
                <w:kern w:val="0"/>
                <w:sz w:val="18"/>
                <w:szCs w:val="18"/>
              </w:rPr>
            </w:pPr>
            <w:r>
              <w:rPr>
                <w:rFonts w:ascii="Times New Roman" w:hAnsi="Times New Roman"/>
                <w:bCs/>
                <w:kern w:val="0"/>
                <w:sz w:val="18"/>
                <w:szCs w:val="18"/>
                <w:shd w:val="clear" w:color="auto" w:fill="FFFFFF"/>
              </w:rPr>
              <w:t>注：①</w:t>
            </w:r>
            <m:oMath>
              <m:r>
                <m:rPr/>
                <w:rPr>
                  <w:rFonts w:ascii="Cambria Math" w:hAnsi="Cambria Math"/>
                  <w:kern w:val="0"/>
                  <w:sz w:val="18"/>
                  <w:szCs w:val="18"/>
                  <w:shd w:val="clear" w:color="auto" w:fill="FFFFFF"/>
                </w:rPr>
                <m:t>Cx</m:t>
              </m:r>
            </m:oMath>
            <w:r>
              <w:rPr>
                <w:rFonts w:ascii="Times New Roman" w:hAnsi="Times New Roman"/>
                <w:kern w:val="0"/>
                <w:sz w:val="18"/>
                <w:szCs w:val="18"/>
              </w:rPr>
              <w:t>为实验室分析结果；</w:t>
            </w:r>
          </w:p>
          <w:p>
            <w:pPr>
              <w:spacing w:line="360" w:lineRule="exact"/>
              <w:ind w:firstLine="360" w:firstLineChars="200"/>
              <w:jc w:val="left"/>
              <w:rPr>
                <w:rFonts w:ascii="Times New Roman" w:hAnsi="Times New Roman"/>
                <w:bCs/>
                <w:kern w:val="0"/>
                <w:sz w:val="18"/>
                <w:szCs w:val="18"/>
              </w:rPr>
            </w:pPr>
            <w:r>
              <w:rPr>
                <w:rFonts w:ascii="Times New Roman" w:hAnsi="Times New Roman"/>
                <w:bCs/>
                <w:kern w:val="0"/>
                <w:sz w:val="18"/>
                <w:szCs w:val="18"/>
              </w:rPr>
              <w:t>②B 为《地表水环境质量标准》（GB 3838-2002）规定的水质类别限值；</w:t>
            </w:r>
          </w:p>
          <w:p>
            <w:pPr>
              <w:spacing w:line="360" w:lineRule="exact"/>
              <w:ind w:firstLine="360" w:firstLineChars="200"/>
              <w:jc w:val="left"/>
              <w:rPr>
                <w:rFonts w:ascii="Times New Roman" w:hAnsi="Times New Roman"/>
                <w:bCs/>
                <w:kern w:val="0"/>
                <w:sz w:val="18"/>
                <w:szCs w:val="18"/>
              </w:rPr>
            </w:pPr>
            <w:r>
              <w:rPr>
                <w:rFonts w:ascii="Times New Roman" w:hAnsi="Times New Roman"/>
                <w:bCs/>
                <w:kern w:val="0"/>
                <w:sz w:val="18"/>
                <w:szCs w:val="18"/>
              </w:rPr>
              <w:t>③总氮河流无水质类别标准，可参考湖库标准。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93" w:type="dxa"/>
            <w:gridSpan w:val="3"/>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加标回收率自动测试</w:t>
            </w:r>
          </w:p>
        </w:tc>
        <w:tc>
          <w:tcPr>
            <w:tcW w:w="6474" w:type="dxa"/>
            <w:gridSpan w:val="6"/>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93" w:type="dxa"/>
            <w:gridSpan w:val="3"/>
            <w:vMerge w:val="restart"/>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集成干预检查</w:t>
            </w:r>
          </w:p>
        </w:tc>
        <w:tc>
          <w:tcPr>
            <w:tcW w:w="1559" w:type="dxa"/>
            <w:gridSpan w:val="2"/>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Ⅰ~Ⅱ类水体</w:t>
            </w:r>
          </w:p>
        </w:tc>
        <w:tc>
          <w:tcPr>
            <w:tcW w:w="4915" w:type="dxa"/>
            <w:gridSpan w:val="4"/>
            <w:vAlign w:val="center"/>
          </w:tcPr>
          <w:p>
            <w:pPr>
              <w:spacing w:line="360" w:lineRule="exact"/>
              <w:jc w:val="lef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两者结果均低于BⅡ时，认定集成干预检查结果合格。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93" w:type="dxa"/>
            <w:gridSpan w:val="3"/>
            <w:vMerge w:val="continue"/>
            <w:vAlign w:val="center"/>
          </w:tcPr>
          <w:p>
            <w:pPr>
              <w:spacing w:line="360" w:lineRule="exact"/>
              <w:jc w:val="center"/>
              <w:rPr>
                <w:rFonts w:ascii="Times New Roman" w:hAnsi="Times New Roman"/>
                <w:kern w:val="0"/>
                <w:sz w:val="18"/>
                <w:szCs w:val="18"/>
              </w:rPr>
            </w:pPr>
          </w:p>
        </w:tc>
        <w:tc>
          <w:tcPr>
            <w:tcW w:w="1559" w:type="dxa"/>
            <w:gridSpan w:val="2"/>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Ⅲ~劣Ⅴ类水体</w:t>
            </w:r>
          </w:p>
        </w:tc>
        <w:tc>
          <w:tcPr>
            <w:tcW w:w="4915" w:type="dxa"/>
            <w:gridSpan w:val="4"/>
            <w:vAlign w:val="center"/>
          </w:tcPr>
          <w:p>
            <w:pPr>
              <w:spacing w:line="360" w:lineRule="exact"/>
              <w:jc w:val="center"/>
              <w:rPr>
                <w:rFonts w:ascii="Times New Roman" w:hAnsi="Times New Roman"/>
                <w:bCs/>
                <w:kern w:val="0"/>
                <w:sz w:val="18"/>
                <w:szCs w:val="18"/>
              </w:rPr>
            </w:pPr>
            <w:r>
              <w:rPr>
                <w:rFonts w:ascii="Times New Roman" w:hAnsi="Times New Roman"/>
                <w:bCs/>
                <w:kern w:val="0"/>
                <w:sz w:val="18"/>
                <w:szCs w:val="18"/>
              </w:rPr>
              <w:t>±10%</w:t>
            </w:r>
          </w:p>
        </w:tc>
      </w:tr>
    </w:tbl>
    <w:p>
      <w:pPr>
        <w:spacing w:line="360" w:lineRule="auto"/>
        <w:rPr>
          <w:rFonts w:ascii="Times New Roman" w:hAnsi="Times New Roman" w:eastAsia="黑体"/>
        </w:rPr>
      </w:pPr>
      <w:r>
        <w:rPr>
          <w:rFonts w:ascii="Times New Roman" w:hAnsi="Times New Roman" w:eastAsia="黑体"/>
        </w:rPr>
        <w:t>B.2常规五参数质控措施实施要求</w:t>
      </w:r>
    </w:p>
    <w:p>
      <w:pPr>
        <w:spacing w:line="360" w:lineRule="exact"/>
        <w:ind w:firstLine="420" w:firstLineChars="200"/>
        <w:rPr>
          <w:rFonts w:ascii="Times New Roman" w:hAnsi="Times New Roman" w:eastAsia="黑体"/>
          <w:bCs/>
          <w:szCs w:val="19"/>
        </w:rPr>
      </w:pPr>
      <w:r>
        <w:rPr>
          <w:rFonts w:ascii="Times New Roman" w:hAnsi="Times New Roman"/>
        </w:rPr>
        <w:t>常规五参数每周开展的标准溶液考核和每月开展的实际水样比对应满足表</w:t>
      </w:r>
      <w:r>
        <w:rPr>
          <w:rFonts w:hint="eastAsia" w:ascii="Times New Roman" w:hAnsi="Times New Roman"/>
        </w:rPr>
        <w:t>B</w:t>
      </w:r>
      <w:r>
        <w:rPr>
          <w:rFonts w:ascii="Times New Roman" w:hAnsi="Times New Roman"/>
        </w:rPr>
        <w:t>.3要求。</w:t>
      </w:r>
    </w:p>
    <w:p>
      <w:pPr>
        <w:jc w:val="center"/>
        <w:rPr>
          <w:rFonts w:ascii="黑体" w:hAnsi="黑体" w:eastAsia="黑体"/>
        </w:rPr>
      </w:pPr>
      <w:r>
        <w:rPr>
          <w:rFonts w:hint="eastAsia" w:ascii="黑体" w:hAnsi="黑体" w:eastAsia="黑体"/>
        </w:rPr>
        <w:t>表B.</w:t>
      </w:r>
      <w:r>
        <w:rPr>
          <w:rFonts w:ascii="黑体" w:hAnsi="黑体" w:eastAsia="黑体"/>
        </w:rPr>
        <w:t>3  常规五参数质控措施要求</w:t>
      </w:r>
    </w:p>
    <w:tbl>
      <w:tblPr>
        <w:tblStyle w:val="1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65"/>
        <w:gridCol w:w="926"/>
        <w:gridCol w:w="226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restart"/>
            <w:vAlign w:val="center"/>
          </w:tcPr>
          <w:p>
            <w:pPr>
              <w:jc w:val="center"/>
              <w:rPr>
                <w:rFonts w:ascii="Times New Roman" w:hAnsi="Times New Roman"/>
                <w:kern w:val="0"/>
                <w:sz w:val="18"/>
                <w:szCs w:val="18"/>
              </w:rPr>
            </w:pPr>
            <w:r>
              <w:rPr>
                <w:rFonts w:ascii="Times New Roman" w:hAnsi="Times New Roman"/>
                <w:kern w:val="0"/>
                <w:sz w:val="18"/>
                <w:szCs w:val="18"/>
              </w:rPr>
              <w:t>监测项目</w:t>
            </w:r>
          </w:p>
        </w:tc>
        <w:tc>
          <w:tcPr>
            <w:tcW w:w="6853" w:type="dxa"/>
            <w:gridSpan w:val="4"/>
            <w:vAlign w:val="center"/>
          </w:tcPr>
          <w:p>
            <w:pPr>
              <w:jc w:val="center"/>
              <w:rPr>
                <w:rFonts w:ascii="Times New Roman" w:hAnsi="Times New Roman"/>
                <w:kern w:val="0"/>
                <w:sz w:val="18"/>
                <w:szCs w:val="18"/>
              </w:rPr>
            </w:pPr>
            <w:r>
              <w:rPr>
                <w:rFonts w:ascii="Times New Roman" w:hAnsi="Times New Roman"/>
                <w:kern w:val="0"/>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4" w:type="dxa"/>
            <w:vMerge w:val="continue"/>
            <w:vAlign w:val="center"/>
          </w:tcPr>
          <w:p>
            <w:pPr>
              <w:jc w:val="center"/>
              <w:rPr>
                <w:rFonts w:ascii="Times New Roman" w:hAnsi="Times New Roman"/>
                <w:kern w:val="0"/>
                <w:sz w:val="18"/>
                <w:szCs w:val="18"/>
              </w:rPr>
            </w:pPr>
          </w:p>
        </w:tc>
        <w:tc>
          <w:tcPr>
            <w:tcW w:w="3191"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标准溶液考核</w:t>
            </w:r>
          </w:p>
        </w:tc>
        <w:tc>
          <w:tcPr>
            <w:tcW w:w="3662"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实际水样比对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Align w:val="center"/>
          </w:tcPr>
          <w:p>
            <w:pPr>
              <w:jc w:val="center"/>
              <w:rPr>
                <w:rFonts w:ascii="Times New Roman" w:hAnsi="Times New Roman"/>
                <w:kern w:val="0"/>
                <w:sz w:val="18"/>
                <w:szCs w:val="18"/>
              </w:rPr>
            </w:pPr>
            <w:r>
              <w:rPr>
                <w:rFonts w:ascii="Times New Roman" w:hAnsi="Times New Roman"/>
                <w:kern w:val="0"/>
                <w:sz w:val="18"/>
                <w:szCs w:val="18"/>
              </w:rPr>
              <w:t>水温</w:t>
            </w:r>
          </w:p>
        </w:tc>
        <w:tc>
          <w:tcPr>
            <w:tcW w:w="3191"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w:t>
            </w:r>
          </w:p>
        </w:tc>
        <w:tc>
          <w:tcPr>
            <w:tcW w:w="3662"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kern w:val="0"/>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74" w:type="dxa"/>
            <w:vAlign w:val="center"/>
          </w:tcPr>
          <w:p>
            <w:pPr>
              <w:jc w:val="center"/>
              <w:rPr>
                <w:rFonts w:ascii="Times New Roman" w:hAnsi="Times New Roman"/>
                <w:kern w:val="0"/>
                <w:sz w:val="18"/>
                <w:szCs w:val="18"/>
              </w:rPr>
            </w:pPr>
            <w:r>
              <w:rPr>
                <w:rFonts w:ascii="Times New Roman" w:hAnsi="Times New Roman"/>
                <w:kern w:val="0"/>
                <w:sz w:val="18"/>
                <w:szCs w:val="18"/>
              </w:rPr>
              <w:t>pH</w:t>
            </w:r>
          </w:p>
        </w:tc>
        <w:tc>
          <w:tcPr>
            <w:tcW w:w="3191"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±0.15</w:t>
            </w:r>
          </w:p>
        </w:tc>
        <w:tc>
          <w:tcPr>
            <w:tcW w:w="3662"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74" w:type="dxa"/>
            <w:vMerge w:val="restart"/>
            <w:vAlign w:val="center"/>
          </w:tcPr>
          <w:p>
            <w:pPr>
              <w:jc w:val="center"/>
              <w:rPr>
                <w:rFonts w:ascii="Times New Roman" w:hAnsi="Times New Roman"/>
                <w:kern w:val="0"/>
                <w:sz w:val="18"/>
                <w:szCs w:val="18"/>
              </w:rPr>
            </w:pPr>
            <w:r>
              <w:rPr>
                <w:rFonts w:ascii="Times New Roman" w:hAnsi="Times New Roman"/>
                <w:kern w:val="0"/>
                <w:sz w:val="18"/>
                <w:szCs w:val="18"/>
              </w:rPr>
              <w:t>溶解氧</w:t>
            </w:r>
          </w:p>
        </w:tc>
        <w:tc>
          <w:tcPr>
            <w:tcW w:w="3191" w:type="dxa"/>
            <w:gridSpan w:val="2"/>
            <w:vMerge w:val="restart"/>
            <w:vAlign w:val="center"/>
          </w:tcPr>
          <w:p>
            <w:pPr>
              <w:jc w:val="center"/>
              <w:rPr>
                <w:rFonts w:ascii="Times New Roman" w:hAnsi="Times New Roman"/>
                <w:kern w:val="0"/>
                <w:sz w:val="18"/>
                <w:szCs w:val="18"/>
              </w:rPr>
            </w:pPr>
            <w:r>
              <w:rPr>
                <w:rFonts w:ascii="Times New Roman" w:hAnsi="Times New Roman"/>
                <w:kern w:val="0"/>
                <w:sz w:val="18"/>
                <w:szCs w:val="18"/>
              </w:rPr>
              <w:t>±0.3mg/L</w:t>
            </w:r>
          </w:p>
        </w:tc>
        <w:tc>
          <w:tcPr>
            <w:tcW w:w="3662"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74" w:type="dxa"/>
            <w:vMerge w:val="continue"/>
            <w:vAlign w:val="center"/>
          </w:tcPr>
          <w:p>
            <w:pPr>
              <w:jc w:val="center"/>
              <w:rPr>
                <w:rFonts w:ascii="Times New Roman" w:hAnsi="Times New Roman"/>
                <w:kern w:val="0"/>
                <w:sz w:val="18"/>
                <w:szCs w:val="18"/>
              </w:rPr>
            </w:pPr>
          </w:p>
        </w:tc>
        <w:tc>
          <w:tcPr>
            <w:tcW w:w="3191" w:type="dxa"/>
            <w:gridSpan w:val="2"/>
            <w:vMerge w:val="continue"/>
            <w:vAlign w:val="center"/>
          </w:tcPr>
          <w:p>
            <w:pPr>
              <w:jc w:val="center"/>
              <w:rPr>
                <w:rFonts w:ascii="Times New Roman" w:hAnsi="Times New Roman"/>
                <w:kern w:val="0"/>
                <w:sz w:val="18"/>
                <w:szCs w:val="18"/>
              </w:rPr>
            </w:pPr>
          </w:p>
        </w:tc>
        <w:tc>
          <w:tcPr>
            <w:tcW w:w="3662" w:type="dxa"/>
            <w:gridSpan w:val="2"/>
            <w:vAlign w:val="center"/>
          </w:tcPr>
          <w:p>
            <w:pPr>
              <w:jc w:val="center"/>
              <w:rPr>
                <w:rFonts w:ascii="Times New Roman" w:hAnsi="Times New Roman"/>
                <w:kern w:val="0"/>
                <w:sz w:val="18"/>
                <w:szCs w:val="18"/>
              </w:rPr>
            </w:pPr>
            <w:r>
              <w:rPr>
                <w:rFonts w:ascii="Times New Roman" w:hAnsi="Times New Roman"/>
                <w:kern w:val="0"/>
                <w:sz w:val="18"/>
                <w:szCs w:val="18"/>
              </w:rPr>
              <w:t>溶解氧过饱和时不考核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restart"/>
            <w:vAlign w:val="center"/>
          </w:tcPr>
          <w:p>
            <w:pPr>
              <w:jc w:val="center"/>
              <w:rPr>
                <w:rFonts w:ascii="Times New Roman" w:hAnsi="Times New Roman"/>
                <w:kern w:val="0"/>
                <w:sz w:val="18"/>
                <w:szCs w:val="18"/>
              </w:rPr>
            </w:pPr>
            <w:r>
              <w:rPr>
                <w:rFonts w:ascii="Times New Roman" w:hAnsi="Times New Roman"/>
                <w:kern w:val="0"/>
                <w:sz w:val="18"/>
                <w:szCs w:val="18"/>
              </w:rPr>
              <w:t>电导率</w:t>
            </w:r>
          </w:p>
        </w:tc>
        <w:tc>
          <w:tcPr>
            <w:tcW w:w="2265"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标准溶液值＞100μS/cm</w:t>
            </w:r>
          </w:p>
        </w:tc>
        <w:tc>
          <w:tcPr>
            <w:tcW w:w="926"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±5%</w:t>
            </w:r>
          </w:p>
        </w:tc>
        <w:tc>
          <w:tcPr>
            <w:tcW w:w="2267"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电导率＞100μS/cm</w:t>
            </w:r>
          </w:p>
        </w:tc>
        <w:tc>
          <w:tcPr>
            <w:tcW w:w="1395"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continue"/>
            <w:vAlign w:val="center"/>
          </w:tcPr>
          <w:p>
            <w:pPr>
              <w:jc w:val="center"/>
              <w:rPr>
                <w:rFonts w:ascii="Times New Roman" w:hAnsi="Times New Roman"/>
                <w:kern w:val="0"/>
                <w:sz w:val="18"/>
                <w:szCs w:val="18"/>
              </w:rPr>
            </w:pPr>
          </w:p>
        </w:tc>
        <w:tc>
          <w:tcPr>
            <w:tcW w:w="2265"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标准溶液值≤100μS/cm</w:t>
            </w:r>
          </w:p>
        </w:tc>
        <w:tc>
          <w:tcPr>
            <w:tcW w:w="926"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±5μS/cm</w:t>
            </w:r>
          </w:p>
        </w:tc>
        <w:tc>
          <w:tcPr>
            <w:tcW w:w="2267"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电导率≤100μS/cm</w:t>
            </w:r>
          </w:p>
        </w:tc>
        <w:tc>
          <w:tcPr>
            <w:tcW w:w="1395"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±10μS/cm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restart"/>
            <w:vAlign w:val="center"/>
          </w:tcPr>
          <w:p>
            <w:pPr>
              <w:jc w:val="center"/>
              <w:rPr>
                <w:rFonts w:ascii="Times New Roman" w:hAnsi="Times New Roman"/>
                <w:kern w:val="0"/>
                <w:sz w:val="18"/>
                <w:szCs w:val="18"/>
              </w:rPr>
            </w:pPr>
            <w:r>
              <w:rPr>
                <w:rFonts w:ascii="Times New Roman" w:hAnsi="Times New Roman"/>
                <w:kern w:val="0"/>
                <w:sz w:val="18"/>
                <w:szCs w:val="18"/>
              </w:rPr>
              <w:t>浊度</w:t>
            </w:r>
          </w:p>
        </w:tc>
        <w:tc>
          <w:tcPr>
            <w:tcW w:w="2265" w:type="dxa"/>
            <w:vAlign w:val="center"/>
          </w:tcPr>
          <w:p>
            <w:pPr>
              <w:spacing w:line="360" w:lineRule="exact"/>
              <w:jc w:val="center"/>
              <w:rPr>
                <w:rFonts w:ascii="Times New Roman" w:hAnsi="Times New Roman"/>
                <w:kern w:val="0"/>
                <w:sz w:val="18"/>
                <w:szCs w:val="18"/>
              </w:rPr>
            </w:pPr>
            <w:r>
              <w:rPr>
                <w:rFonts w:ascii="Times New Roman" w:hAnsi="Times New Roman"/>
                <w:kern w:val="0"/>
                <w:sz w:val="18"/>
                <w:szCs w:val="18"/>
              </w:rPr>
              <w:t>浊度≤30NTU；</w:t>
            </w:r>
          </w:p>
          <w:p>
            <w:pPr>
              <w:jc w:val="center"/>
              <w:rPr>
                <w:rFonts w:ascii="Times New Roman" w:hAnsi="Times New Roman"/>
                <w:kern w:val="0"/>
                <w:sz w:val="18"/>
                <w:szCs w:val="18"/>
              </w:rPr>
            </w:pPr>
            <w:r>
              <w:rPr>
                <w:rFonts w:ascii="Times New Roman" w:hAnsi="Times New Roman"/>
                <w:kern w:val="0"/>
                <w:sz w:val="18"/>
                <w:szCs w:val="18"/>
              </w:rPr>
              <w:t>浊度≥1000NTU</w:t>
            </w:r>
          </w:p>
        </w:tc>
        <w:tc>
          <w:tcPr>
            <w:tcW w:w="926" w:type="dxa"/>
            <w:vAlign w:val="center"/>
          </w:tcPr>
          <w:p>
            <w:pPr>
              <w:jc w:val="center"/>
              <w:rPr>
                <w:rFonts w:ascii="Times New Roman" w:hAnsi="Times New Roman"/>
                <w:kern w:val="0"/>
                <w:sz w:val="18"/>
                <w:szCs w:val="18"/>
              </w:rPr>
            </w:pPr>
            <w:r>
              <w:rPr>
                <w:rFonts w:ascii="Times New Roman" w:hAnsi="Times New Roman"/>
                <w:kern w:val="0"/>
                <w:sz w:val="18"/>
                <w:szCs w:val="18"/>
              </w:rPr>
              <w:t>不考核</w:t>
            </w:r>
          </w:p>
        </w:tc>
        <w:tc>
          <w:tcPr>
            <w:tcW w:w="2267" w:type="dxa"/>
            <w:vAlign w:val="center"/>
          </w:tcPr>
          <w:p>
            <w:pPr>
              <w:spacing w:line="360" w:lineRule="exact"/>
              <w:jc w:val="center"/>
              <w:rPr>
                <w:rFonts w:ascii="Times New Roman" w:hAnsi="Times New Roman"/>
                <w:kern w:val="0"/>
                <w:sz w:val="18"/>
                <w:szCs w:val="18"/>
              </w:rPr>
            </w:pPr>
            <w:r>
              <w:rPr>
                <w:rFonts w:ascii="Times New Roman" w:hAnsi="Times New Roman"/>
                <w:bCs/>
                <w:kern w:val="0"/>
                <w:sz w:val="18"/>
                <w:szCs w:val="18"/>
                <w:lang w:val="zh-CN"/>
              </w:rPr>
              <w:t>浊度</w:t>
            </w:r>
            <w:r>
              <w:rPr>
                <w:rFonts w:ascii="Times New Roman" w:hAnsi="Times New Roman"/>
                <w:kern w:val="0"/>
                <w:sz w:val="18"/>
                <w:szCs w:val="18"/>
              </w:rPr>
              <w:t>≤30NTU；</w:t>
            </w:r>
          </w:p>
          <w:p>
            <w:pPr>
              <w:jc w:val="center"/>
              <w:rPr>
                <w:rFonts w:ascii="Times New Roman" w:hAnsi="Times New Roman"/>
                <w:kern w:val="0"/>
                <w:sz w:val="18"/>
                <w:szCs w:val="18"/>
              </w:rPr>
            </w:pPr>
            <w:r>
              <w:rPr>
                <w:rFonts w:ascii="Times New Roman" w:hAnsi="Times New Roman"/>
                <w:bCs/>
                <w:kern w:val="0"/>
                <w:sz w:val="18"/>
                <w:szCs w:val="18"/>
                <w:lang w:val="zh-CN"/>
              </w:rPr>
              <w:t>浊度</w:t>
            </w:r>
            <w:r>
              <w:rPr>
                <w:rFonts w:ascii="Times New Roman" w:hAnsi="Times New Roman"/>
                <w:kern w:val="0"/>
                <w:sz w:val="18"/>
                <w:szCs w:val="18"/>
              </w:rPr>
              <w:t>≥1000NTU</w:t>
            </w:r>
          </w:p>
        </w:tc>
        <w:tc>
          <w:tcPr>
            <w:tcW w:w="1395" w:type="dxa"/>
            <w:vAlign w:val="center"/>
          </w:tcPr>
          <w:p>
            <w:pPr>
              <w:jc w:val="center"/>
              <w:rPr>
                <w:rFonts w:ascii="Times New Roman" w:hAnsi="Times New Roman"/>
                <w:kern w:val="0"/>
                <w:sz w:val="18"/>
                <w:szCs w:val="18"/>
              </w:rPr>
            </w:pPr>
            <w:r>
              <w:rPr>
                <w:rFonts w:ascii="Times New Roman" w:hAnsi="Times New Roman"/>
                <w:kern w:val="0"/>
                <w:sz w:val="18"/>
                <w:szCs w:val="18"/>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continue"/>
            <w:vAlign w:val="center"/>
          </w:tcPr>
          <w:p>
            <w:pPr>
              <w:jc w:val="center"/>
              <w:rPr>
                <w:rFonts w:ascii="Times New Roman" w:hAnsi="Times New Roman"/>
                <w:kern w:val="0"/>
                <w:sz w:val="18"/>
                <w:szCs w:val="18"/>
              </w:rPr>
            </w:pPr>
          </w:p>
        </w:tc>
        <w:tc>
          <w:tcPr>
            <w:tcW w:w="2265" w:type="dxa"/>
            <w:vAlign w:val="center"/>
          </w:tcPr>
          <w:p>
            <w:pPr>
              <w:jc w:val="center"/>
              <w:rPr>
                <w:rFonts w:ascii="Times New Roman" w:hAnsi="Times New Roman"/>
                <w:kern w:val="0"/>
                <w:sz w:val="18"/>
                <w:szCs w:val="18"/>
              </w:rPr>
            </w:pPr>
            <w:r>
              <w:rPr>
                <w:rFonts w:ascii="Times New Roman" w:hAnsi="Times New Roman"/>
                <w:kern w:val="0"/>
                <w:sz w:val="18"/>
                <w:szCs w:val="18"/>
              </w:rPr>
              <w:t>30NTU＜浊度≤50NTU</w:t>
            </w:r>
          </w:p>
        </w:tc>
        <w:tc>
          <w:tcPr>
            <w:tcW w:w="926"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±15%</w:t>
            </w:r>
          </w:p>
        </w:tc>
        <w:tc>
          <w:tcPr>
            <w:tcW w:w="2267" w:type="dxa"/>
            <w:vAlign w:val="center"/>
          </w:tcPr>
          <w:p>
            <w:pPr>
              <w:jc w:val="center"/>
              <w:rPr>
                <w:rFonts w:ascii="Times New Roman" w:hAnsi="Times New Roman"/>
                <w:kern w:val="0"/>
                <w:sz w:val="18"/>
                <w:szCs w:val="18"/>
              </w:rPr>
            </w:pPr>
            <w:r>
              <w:rPr>
                <w:rFonts w:ascii="Times New Roman" w:hAnsi="Times New Roman"/>
                <w:kern w:val="0"/>
                <w:sz w:val="18"/>
                <w:szCs w:val="18"/>
              </w:rPr>
              <w:t>30NTU＜</w:t>
            </w:r>
            <w:r>
              <w:rPr>
                <w:rFonts w:ascii="Times New Roman" w:hAnsi="Times New Roman"/>
                <w:bCs/>
                <w:kern w:val="0"/>
                <w:sz w:val="18"/>
                <w:szCs w:val="18"/>
                <w:lang w:val="zh-CN"/>
              </w:rPr>
              <w:t>浊度</w:t>
            </w:r>
            <w:r>
              <w:rPr>
                <w:rFonts w:ascii="Times New Roman" w:hAnsi="Times New Roman"/>
                <w:kern w:val="0"/>
                <w:sz w:val="18"/>
                <w:szCs w:val="18"/>
              </w:rPr>
              <w:t>≤50NTU</w:t>
            </w:r>
          </w:p>
        </w:tc>
        <w:tc>
          <w:tcPr>
            <w:tcW w:w="1395"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4" w:type="dxa"/>
            <w:vMerge w:val="continue"/>
            <w:vAlign w:val="center"/>
          </w:tcPr>
          <w:p>
            <w:pPr>
              <w:jc w:val="center"/>
              <w:rPr>
                <w:rFonts w:ascii="Times New Roman" w:hAnsi="Times New Roman"/>
                <w:kern w:val="0"/>
                <w:sz w:val="18"/>
                <w:szCs w:val="18"/>
              </w:rPr>
            </w:pPr>
          </w:p>
        </w:tc>
        <w:tc>
          <w:tcPr>
            <w:tcW w:w="2265" w:type="dxa"/>
            <w:vAlign w:val="center"/>
          </w:tcPr>
          <w:p>
            <w:pPr>
              <w:jc w:val="center"/>
              <w:rPr>
                <w:rFonts w:ascii="Times New Roman" w:hAnsi="Times New Roman"/>
                <w:kern w:val="0"/>
                <w:sz w:val="18"/>
                <w:szCs w:val="18"/>
              </w:rPr>
            </w:pPr>
            <w:r>
              <w:rPr>
                <w:rFonts w:ascii="Times New Roman" w:hAnsi="Times New Roman"/>
                <w:kern w:val="0"/>
                <w:sz w:val="18"/>
                <w:szCs w:val="18"/>
              </w:rPr>
              <w:t>50NTU＜浊度＜1000NTU</w:t>
            </w:r>
          </w:p>
        </w:tc>
        <w:tc>
          <w:tcPr>
            <w:tcW w:w="926" w:type="dxa"/>
            <w:vAlign w:val="center"/>
          </w:tcPr>
          <w:p>
            <w:pPr>
              <w:jc w:val="center"/>
              <w:rPr>
                <w:rFonts w:ascii="Times New Roman" w:hAnsi="Times New Roman"/>
                <w:kern w:val="0"/>
                <w:sz w:val="18"/>
                <w:szCs w:val="18"/>
              </w:rPr>
            </w:pPr>
            <w:r>
              <w:rPr>
                <w:rFonts w:ascii="Times New Roman" w:hAnsi="Times New Roman"/>
                <w:bCs/>
                <w:kern w:val="0"/>
                <w:sz w:val="18"/>
                <w:szCs w:val="18"/>
                <w:lang w:val="zh-CN"/>
              </w:rPr>
              <w:t>±10%</w:t>
            </w:r>
          </w:p>
        </w:tc>
        <w:tc>
          <w:tcPr>
            <w:tcW w:w="2267" w:type="dxa"/>
            <w:vAlign w:val="center"/>
          </w:tcPr>
          <w:p>
            <w:pPr>
              <w:jc w:val="center"/>
              <w:rPr>
                <w:rFonts w:ascii="Times New Roman" w:hAnsi="Times New Roman"/>
                <w:kern w:val="0"/>
                <w:sz w:val="18"/>
                <w:szCs w:val="18"/>
              </w:rPr>
            </w:pPr>
            <w:r>
              <w:rPr>
                <w:rFonts w:ascii="Times New Roman" w:hAnsi="Times New Roman"/>
                <w:kern w:val="0"/>
                <w:sz w:val="18"/>
                <w:szCs w:val="18"/>
              </w:rPr>
              <w:t>50NTU＜浊度＜1000NTU</w:t>
            </w:r>
          </w:p>
        </w:tc>
        <w:tc>
          <w:tcPr>
            <w:tcW w:w="1395" w:type="dxa"/>
            <w:vAlign w:val="center"/>
          </w:tcPr>
          <w:p>
            <w:pPr>
              <w:jc w:val="center"/>
              <w:rPr>
                <w:rFonts w:ascii="Times New Roman" w:hAnsi="Times New Roman"/>
                <w:bCs/>
                <w:kern w:val="0"/>
                <w:sz w:val="18"/>
                <w:szCs w:val="18"/>
                <w:lang w:val="zh-CN"/>
              </w:rPr>
            </w:pPr>
            <w:r>
              <w:rPr>
                <w:rFonts w:ascii="Times New Roman" w:hAnsi="Times New Roman"/>
                <w:bCs/>
                <w:kern w:val="0"/>
                <w:sz w:val="18"/>
                <w:szCs w:val="18"/>
                <w:lang w:val="zh-CN"/>
              </w:rPr>
              <w:t>±20%</w:t>
            </w:r>
          </w:p>
        </w:tc>
      </w:tr>
    </w:tbl>
    <w:p>
      <w:pPr>
        <w:spacing w:line="360" w:lineRule="auto"/>
        <w:rPr>
          <w:rFonts w:ascii="Times New Roman" w:hAnsi="Times New Roman" w:eastAsia="黑体"/>
        </w:rPr>
      </w:pPr>
      <w:r>
        <w:rPr>
          <w:rFonts w:ascii="Times New Roman" w:hAnsi="Times New Roman" w:eastAsia="黑体"/>
        </w:rPr>
        <w:t>B.3叶绿素a、蓝绿藻密度质控措施实施要求</w:t>
      </w:r>
    </w:p>
    <w:p>
      <w:pPr>
        <w:spacing w:line="360" w:lineRule="exact"/>
        <w:ind w:firstLine="420" w:firstLineChars="200"/>
        <w:rPr>
          <w:rFonts w:ascii="Times New Roman" w:hAnsi="Times New Roman"/>
        </w:rPr>
      </w:pPr>
      <w:r>
        <w:rPr>
          <w:rFonts w:ascii="Times New Roman" w:hAnsi="Times New Roman"/>
        </w:rPr>
        <w:t>叶绿素a、蓝绿藻密度多点线性核查每个浓度的示值误差、多点线性核查相关系数应满足表</w:t>
      </w:r>
      <w:r>
        <w:rPr>
          <w:rFonts w:hint="eastAsia" w:ascii="Times New Roman" w:hAnsi="Times New Roman"/>
        </w:rPr>
        <w:t>B.4</w:t>
      </w:r>
      <w:r>
        <w:rPr>
          <w:rFonts w:ascii="Times New Roman" w:hAnsi="Times New Roman"/>
        </w:rPr>
        <w:t>要求。</w:t>
      </w:r>
    </w:p>
    <w:p>
      <w:pPr>
        <w:jc w:val="center"/>
        <w:rPr>
          <w:rFonts w:ascii="黑体" w:hAnsi="黑体" w:eastAsia="黑体"/>
        </w:rPr>
      </w:pPr>
      <w:r>
        <w:rPr>
          <w:rFonts w:hint="eastAsia" w:ascii="黑体" w:hAnsi="黑体" w:eastAsia="黑体"/>
        </w:rPr>
        <w:t>表B.</w:t>
      </w:r>
      <w:r>
        <w:rPr>
          <w:rFonts w:ascii="黑体" w:hAnsi="黑体" w:eastAsia="黑体"/>
        </w:rPr>
        <w:t>4   叶绿素a、蓝绿藻密度质控措施要求</w:t>
      </w:r>
    </w:p>
    <w:tbl>
      <w:tblPr>
        <w:tblStyle w:val="1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2"/>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6" w:type="dxa"/>
            <w:vAlign w:val="center"/>
          </w:tcPr>
          <w:p>
            <w:pPr>
              <w:jc w:val="center"/>
              <w:outlineLvl w:val="3"/>
              <w:rPr>
                <w:rFonts w:ascii="Times New Roman" w:hAnsi="Times New Roman"/>
                <w:bCs/>
                <w:kern w:val="0"/>
                <w:sz w:val="18"/>
                <w:szCs w:val="18"/>
              </w:rPr>
            </w:pPr>
            <w:r>
              <w:rPr>
                <w:rFonts w:ascii="Times New Roman" w:hAnsi="Times New Roman"/>
                <w:bCs/>
                <w:kern w:val="0"/>
                <w:sz w:val="18"/>
                <w:szCs w:val="18"/>
              </w:rPr>
              <w:t>监测项目</w:t>
            </w:r>
          </w:p>
        </w:tc>
        <w:tc>
          <w:tcPr>
            <w:tcW w:w="1842" w:type="dxa"/>
            <w:vAlign w:val="center"/>
          </w:tcPr>
          <w:p>
            <w:pPr>
              <w:jc w:val="center"/>
              <w:outlineLvl w:val="3"/>
              <w:rPr>
                <w:rFonts w:ascii="Times New Roman" w:hAnsi="Times New Roman"/>
                <w:bCs/>
                <w:kern w:val="0"/>
                <w:sz w:val="18"/>
                <w:szCs w:val="18"/>
              </w:rPr>
            </w:pPr>
            <w:r>
              <w:rPr>
                <w:rFonts w:ascii="Times New Roman" w:hAnsi="Times New Roman"/>
                <w:bCs/>
                <w:kern w:val="0"/>
                <w:sz w:val="18"/>
                <w:szCs w:val="18"/>
              </w:rPr>
              <w:t>质控项目</w:t>
            </w:r>
          </w:p>
        </w:tc>
        <w:tc>
          <w:tcPr>
            <w:tcW w:w="5070" w:type="dxa"/>
            <w:vAlign w:val="center"/>
          </w:tcPr>
          <w:p>
            <w:pPr>
              <w:jc w:val="center"/>
              <w:outlineLvl w:val="3"/>
              <w:rPr>
                <w:rFonts w:ascii="Times New Roman" w:hAnsi="Times New Roman"/>
                <w:bCs/>
                <w:kern w:val="0"/>
                <w:sz w:val="18"/>
                <w:szCs w:val="18"/>
              </w:rPr>
            </w:pPr>
            <w:r>
              <w:rPr>
                <w:rFonts w:ascii="Times New Roman" w:hAnsi="Times New Roman"/>
                <w:bCs/>
                <w:kern w:val="0"/>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6" w:type="dxa"/>
            <w:vAlign w:val="center"/>
          </w:tcPr>
          <w:p>
            <w:pPr>
              <w:jc w:val="center"/>
              <w:outlineLvl w:val="3"/>
              <w:rPr>
                <w:rFonts w:ascii="Times New Roman" w:hAnsi="Times New Roman"/>
                <w:bCs/>
                <w:kern w:val="0"/>
                <w:sz w:val="18"/>
                <w:szCs w:val="18"/>
              </w:rPr>
            </w:pPr>
            <w:r>
              <w:rPr>
                <w:rFonts w:ascii="Times New Roman" w:hAnsi="Times New Roman"/>
                <w:kern w:val="0"/>
                <w:sz w:val="18"/>
                <w:szCs w:val="18"/>
                <w:lang w:val="zh-CN"/>
              </w:rPr>
              <w:t>叶绿素a</w:t>
            </w:r>
          </w:p>
        </w:tc>
        <w:tc>
          <w:tcPr>
            <w:tcW w:w="1842" w:type="dxa"/>
            <w:vAlign w:val="center"/>
          </w:tcPr>
          <w:p>
            <w:pPr>
              <w:jc w:val="center"/>
              <w:outlineLvl w:val="3"/>
              <w:rPr>
                <w:rFonts w:ascii="Times New Roman" w:hAnsi="Times New Roman"/>
                <w:bCs/>
                <w:kern w:val="0"/>
                <w:sz w:val="18"/>
                <w:szCs w:val="18"/>
                <w:lang w:val="zh-CN"/>
              </w:rPr>
            </w:pPr>
            <w:r>
              <w:rPr>
                <w:rFonts w:ascii="Times New Roman" w:hAnsi="Times New Roman"/>
                <w:bCs/>
                <w:kern w:val="0"/>
                <w:sz w:val="18"/>
                <w:szCs w:val="18"/>
              </w:rPr>
              <w:t>多点线性核查</w:t>
            </w:r>
          </w:p>
        </w:tc>
        <w:tc>
          <w:tcPr>
            <w:tcW w:w="5070" w:type="dxa"/>
            <w:vAlign w:val="center"/>
          </w:tcPr>
          <w:p>
            <w:pPr>
              <w:jc w:val="left"/>
              <w:outlineLvl w:val="3"/>
              <w:rPr>
                <w:rFonts w:ascii="Times New Roman" w:hAnsi="Times New Roman"/>
                <w:bCs/>
                <w:kern w:val="0"/>
                <w:sz w:val="18"/>
                <w:szCs w:val="18"/>
              </w:rPr>
            </w:pPr>
            <w:r>
              <w:rPr>
                <w:rFonts w:ascii="Times New Roman" w:hAnsi="Times New Roman"/>
                <w:bCs/>
                <w:kern w:val="0"/>
                <w:sz w:val="18"/>
                <w:szCs w:val="18"/>
                <w:lang w:val="zh-CN"/>
              </w:rPr>
              <w:t>零点绝对误差应为≤3倍检出限，其他点相对误差应≤±5%，线性相关系数应≥0.993</w:t>
            </w:r>
          </w:p>
        </w:tc>
      </w:tr>
    </w:tbl>
    <w:p>
      <w:pPr>
        <w:pStyle w:val="2"/>
        <w:rPr>
          <w:rFonts w:ascii="Times New Roman" w:hAnsi="Times New Roman"/>
        </w:rPr>
      </w:pPr>
    </w:p>
    <w:p>
      <w:pPr>
        <w:pStyle w:val="2"/>
      </w:pPr>
      <w:r>
        <w:br w:type="page"/>
      </w:r>
    </w:p>
    <w:p>
      <w:pPr>
        <w:widowControl/>
        <w:spacing w:line="480" w:lineRule="auto"/>
        <w:jc w:val="center"/>
        <w:outlineLvl w:val="0"/>
        <w:rPr>
          <w:rFonts w:ascii="Times New Roman" w:hAnsi="Times New Roman" w:eastAsia="黑体"/>
          <w:sz w:val="24"/>
        </w:rPr>
      </w:pPr>
      <w:bookmarkStart w:id="151" w:name="_Toc145357465"/>
      <w:r>
        <w:rPr>
          <w:rFonts w:hint="eastAsia" w:ascii="Times New Roman" w:hAnsi="Times New Roman" w:eastAsia="黑体"/>
          <w:sz w:val="24"/>
        </w:rPr>
        <w:t>参考文献</w:t>
      </w:r>
      <w:bookmarkEnd w:id="151"/>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］《国家地表水环境质量数据修约处理规则（试行）》</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］《国家地表水水质自动站运行管理办法》（环 办监测〔2019〕2号）</w:t>
      </w:r>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］《地表水环境质量监测数据统计技术规定（试行）》（环办监测〔2020〕82号）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 《国家地表水水质自动监测异常数据认定及处置技术规定》（总站水字〔</w:t>
      </w:r>
      <w:r>
        <w:rPr>
          <w:rFonts w:ascii="Times New Roman" w:hAnsi="Times New Roman"/>
          <w:szCs w:val="21"/>
        </w:rPr>
        <w:t>2022</w:t>
      </w:r>
      <w:r>
        <w:rPr>
          <w:rFonts w:hint="eastAsia" w:ascii="Times New Roman" w:hAnsi="Times New Roman"/>
          <w:szCs w:val="21"/>
        </w:rPr>
        <w:t>〕</w:t>
      </w:r>
      <w:r>
        <w:rPr>
          <w:rFonts w:ascii="Times New Roman" w:hAnsi="Times New Roman"/>
          <w:szCs w:val="21"/>
        </w:rPr>
        <w:t>494</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］《国家地表水水质自动监测数据审核技术细则（试行）》（总站水字〔</w:t>
      </w:r>
      <w:r>
        <w:rPr>
          <w:rFonts w:ascii="Times New Roman" w:hAnsi="Times New Roman"/>
          <w:szCs w:val="21"/>
        </w:rPr>
        <w:t>2020</w:t>
      </w:r>
      <w:r>
        <w:rPr>
          <w:rFonts w:hint="eastAsia" w:ascii="Times New Roman" w:hAnsi="Times New Roman"/>
          <w:szCs w:val="21"/>
        </w:rPr>
        <w:t>〕</w:t>
      </w:r>
      <w:r>
        <w:rPr>
          <w:rFonts w:ascii="Times New Roman" w:hAnsi="Times New Roman"/>
          <w:szCs w:val="21"/>
        </w:rPr>
        <w:t>553</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］《国家地表水水质自动监测数据审核管理办法》（总站水字〔</w:t>
      </w:r>
      <w:r>
        <w:rPr>
          <w:rFonts w:ascii="Times New Roman" w:hAnsi="Times New Roman"/>
          <w:szCs w:val="21"/>
        </w:rPr>
        <w:t>2020</w:t>
      </w:r>
      <w:r>
        <w:rPr>
          <w:rFonts w:hint="eastAsia" w:ascii="Times New Roman" w:hAnsi="Times New Roman"/>
          <w:szCs w:val="21"/>
        </w:rPr>
        <w:t>〕</w:t>
      </w:r>
      <w:r>
        <w:rPr>
          <w:rFonts w:ascii="Times New Roman" w:hAnsi="Times New Roman"/>
          <w:szCs w:val="21"/>
        </w:rPr>
        <w:t xml:space="preserve">554 </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］《国家地表水水质自动监测数据审核作业指导书（试行）》（总站水字</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2021</w:t>
      </w:r>
      <w:r>
        <w:rPr>
          <w:rFonts w:hint="eastAsia" w:ascii="Times New Roman" w:hAnsi="Times New Roman"/>
          <w:szCs w:val="21"/>
        </w:rPr>
        <w:t>〕</w:t>
      </w:r>
      <w:r>
        <w:rPr>
          <w:rFonts w:ascii="Times New Roman" w:hAnsi="Times New Roman"/>
          <w:szCs w:val="21"/>
        </w:rPr>
        <w:t>619</w:t>
      </w:r>
      <w:r>
        <w:rPr>
          <w:rFonts w:hint="eastAsia" w:ascii="Times New Roman" w:hAnsi="Times New Roman"/>
          <w:szCs w:val="21"/>
        </w:rPr>
        <w:t>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］《国家地表水自动监测系统通信协议技术要求》</w:t>
      </w:r>
    </w:p>
    <w:p>
      <w:pPr>
        <w:adjustRightInd w:val="0"/>
        <w:snapToGrid w:val="0"/>
        <w:spacing w:line="360" w:lineRule="auto"/>
        <w:ind w:firstLine="420" w:firstLineChars="200"/>
        <w:rPr>
          <w:rFonts w:ascii="Times New Roman" w:hAnsi="Times New Roman"/>
        </w:rPr>
      </w:pPr>
      <w:r>
        <w:rPr>
          <w:rFonts w:hint="eastAsia" w:ascii="Times New Roman" w:hAnsi="Times New Roman"/>
          <w:szCs w:val="21"/>
        </w:rPr>
        <w:t>［</w:t>
      </w:r>
      <w:r>
        <w:rPr>
          <w:rFonts w:ascii="Times New Roman" w:hAnsi="Times New Roman"/>
          <w:szCs w:val="21"/>
        </w:rPr>
        <w:t>9</w:t>
      </w:r>
      <w:r>
        <w:rPr>
          <w:rFonts w:hint="eastAsia" w:ascii="Times New Roman" w:hAnsi="Times New Roman"/>
          <w:szCs w:val="21"/>
        </w:rPr>
        <w:t>］《国家地表水自动监测仪器通信协议技术要求》</w:t>
      </w:r>
    </w:p>
    <w:p>
      <w:pPr>
        <w:pStyle w:val="2"/>
        <w:ind w:firstLine="0" w:firstLineChars="0"/>
      </w:pPr>
    </w:p>
    <w:p>
      <w:pPr>
        <w:pStyle w:val="2"/>
        <w:ind w:firstLine="0" w:firstLineChars="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78765"/>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57785" cy="27876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21.9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VdU0idEAAAACAQAADwAAAAAAAAABACAAAAA4AAAAZHJzL2Rvd25yZXYueG1sUEsB&#10;AhQAFAAAAAgAh07iQD7KRfytAQAAPwMAAA4AAAAAAAAAAQAgAAAANg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posOffset>2609850</wp:posOffset>
              </wp:positionH>
              <wp:positionV relativeFrom="paragraph">
                <wp:posOffset>635</wp:posOffset>
              </wp:positionV>
              <wp:extent cx="214630" cy="222885"/>
              <wp:effectExtent l="0" t="0" r="13970" b="6350"/>
              <wp:wrapNone/>
              <wp:docPr id="8" name="文本框 4"/>
              <wp:cNvGraphicFramePr/>
              <a:graphic xmlns:a="http://schemas.openxmlformats.org/drawingml/2006/main">
                <a:graphicData uri="http://schemas.microsoft.com/office/word/2010/wordprocessingShape">
                  <wps:wsp>
                    <wps:cNvSpPr txBox="true"/>
                    <wps:spPr>
                      <a:xfrm>
                        <a:off x="0" y="0"/>
                        <a:ext cx="214685" cy="222636"/>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vert="horz" wrap="square" lIns="0" tIns="0" rIns="0" bIns="0" anchor="t" anchorCtr="false">
                      <a:noAutofit/>
                    </wps:bodyPr>
                  </wps:wsp>
                </a:graphicData>
              </a:graphic>
            </wp:anchor>
          </w:drawing>
        </mc:Choice>
        <mc:Fallback>
          <w:pict>
            <v:shape id="文本框 4" o:spid="_x0000_s1026" o:spt="202" type="#_x0000_t202" style="position:absolute;left:0pt;margin-left:205.5pt;margin-top:0.05pt;height:17.55pt;width:16.9pt;mso-position-horizontal-relative:margin;z-index:251661312;mso-width-relative:page;mso-height-relative:page;" filled="f" stroked="f" coordsize="21600,21600" o:gfxdata="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D01r2fWAAAABwEAAA8AAAAA&#10;AAAAAQAgAAAAOAAAAGRycy9kb3ducmV2LnhtbFBLAQIUABQAAAAIAIdO4kAX/fTyxwEAAGsDAAAO&#10;AAAAAAAAAAEAIAAAADsBAABkcnMvZTJvRG9jLnhtbFBLBQYAAAAABgAGAFkBAAB0BQAAAAA=&#10;">
              <v:fill on="f" focussize="0,0"/>
              <v:stroke on="f"/>
              <v:imagedata o:title=""/>
              <o:lock v:ext="edit" aspectratio="f"/>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30"/>
        <w:szCs w:val="30"/>
      </w:rPr>
    </w:pPr>
    <w:r>
      <w:rPr>
        <w:rFonts w:hint="eastAsia"/>
        <w:sz w:val="30"/>
        <w:szCs w:val="30"/>
      </w:rPr>
      <w:t>DB 61/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30"/>
        <w:szCs w:val="30"/>
      </w:rPr>
    </w:pPr>
    <w:r>
      <w:rPr>
        <w:rFonts w:hint="eastAsia"/>
        <w:sz w:val="30"/>
        <w:szCs w:val="30"/>
      </w:rPr>
      <w:t>DB 61/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晓龙 裴">
    <w15:presenceInfo w15:providerId="Windows Live" w15:userId="a18c29611597f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2UyZWI3NWY4Nzc3MDA3NzQ5MTc2ODM3ZGE0ZmEifQ=="/>
  </w:docVars>
  <w:rsids>
    <w:rsidRoot w:val="00E42518"/>
    <w:rsid w:val="00012575"/>
    <w:rsid w:val="000432C4"/>
    <w:rsid w:val="000446AD"/>
    <w:rsid w:val="00060435"/>
    <w:rsid w:val="00070B54"/>
    <w:rsid w:val="000731DC"/>
    <w:rsid w:val="00091EA1"/>
    <w:rsid w:val="001113E8"/>
    <w:rsid w:val="001D15F8"/>
    <w:rsid w:val="002035C4"/>
    <w:rsid w:val="00277C0B"/>
    <w:rsid w:val="002948CB"/>
    <w:rsid w:val="002B6303"/>
    <w:rsid w:val="002F0473"/>
    <w:rsid w:val="002F0882"/>
    <w:rsid w:val="002F4171"/>
    <w:rsid w:val="0032571D"/>
    <w:rsid w:val="003314D3"/>
    <w:rsid w:val="00336C97"/>
    <w:rsid w:val="00367174"/>
    <w:rsid w:val="00371A56"/>
    <w:rsid w:val="003958DF"/>
    <w:rsid w:val="003A0F57"/>
    <w:rsid w:val="003F04E2"/>
    <w:rsid w:val="0045404D"/>
    <w:rsid w:val="004659A7"/>
    <w:rsid w:val="00465AED"/>
    <w:rsid w:val="00480235"/>
    <w:rsid w:val="0048416C"/>
    <w:rsid w:val="004A2EC6"/>
    <w:rsid w:val="004B1A95"/>
    <w:rsid w:val="004B27CD"/>
    <w:rsid w:val="00517286"/>
    <w:rsid w:val="00557B77"/>
    <w:rsid w:val="005B7246"/>
    <w:rsid w:val="005C4035"/>
    <w:rsid w:val="0063110D"/>
    <w:rsid w:val="0063129F"/>
    <w:rsid w:val="00644601"/>
    <w:rsid w:val="00647787"/>
    <w:rsid w:val="00660C59"/>
    <w:rsid w:val="00661FFA"/>
    <w:rsid w:val="00673AC3"/>
    <w:rsid w:val="00680C86"/>
    <w:rsid w:val="006B1165"/>
    <w:rsid w:val="006E4A6B"/>
    <w:rsid w:val="006E66C8"/>
    <w:rsid w:val="006F7B77"/>
    <w:rsid w:val="00706F88"/>
    <w:rsid w:val="00722CBA"/>
    <w:rsid w:val="00792A68"/>
    <w:rsid w:val="007C1003"/>
    <w:rsid w:val="007D19BB"/>
    <w:rsid w:val="007D1FCE"/>
    <w:rsid w:val="007D2B01"/>
    <w:rsid w:val="007F04DB"/>
    <w:rsid w:val="00811C61"/>
    <w:rsid w:val="00831F63"/>
    <w:rsid w:val="00854184"/>
    <w:rsid w:val="00867633"/>
    <w:rsid w:val="008806FF"/>
    <w:rsid w:val="00881BE0"/>
    <w:rsid w:val="008D0BFF"/>
    <w:rsid w:val="008F123B"/>
    <w:rsid w:val="008F46B3"/>
    <w:rsid w:val="00905A0C"/>
    <w:rsid w:val="00943EE8"/>
    <w:rsid w:val="00943F71"/>
    <w:rsid w:val="00956C6F"/>
    <w:rsid w:val="009772FC"/>
    <w:rsid w:val="00A00B19"/>
    <w:rsid w:val="00A11A50"/>
    <w:rsid w:val="00A208A3"/>
    <w:rsid w:val="00A31F3C"/>
    <w:rsid w:val="00A861A6"/>
    <w:rsid w:val="00AB2133"/>
    <w:rsid w:val="00B05FE6"/>
    <w:rsid w:val="00B25773"/>
    <w:rsid w:val="00B27EAE"/>
    <w:rsid w:val="00B32C5A"/>
    <w:rsid w:val="00B438A3"/>
    <w:rsid w:val="00B60C13"/>
    <w:rsid w:val="00B8311F"/>
    <w:rsid w:val="00B87E7A"/>
    <w:rsid w:val="00BB5140"/>
    <w:rsid w:val="00CA6644"/>
    <w:rsid w:val="00CF00C8"/>
    <w:rsid w:val="00DA201A"/>
    <w:rsid w:val="00DA7DCC"/>
    <w:rsid w:val="00DB5D2E"/>
    <w:rsid w:val="00DB65CA"/>
    <w:rsid w:val="00DC17A3"/>
    <w:rsid w:val="00DC2733"/>
    <w:rsid w:val="00DC724E"/>
    <w:rsid w:val="00E03257"/>
    <w:rsid w:val="00E4031B"/>
    <w:rsid w:val="00E42518"/>
    <w:rsid w:val="00E4581C"/>
    <w:rsid w:val="00E4672A"/>
    <w:rsid w:val="00E5682E"/>
    <w:rsid w:val="00E56A4A"/>
    <w:rsid w:val="00E701FA"/>
    <w:rsid w:val="00E86A59"/>
    <w:rsid w:val="00EB51F1"/>
    <w:rsid w:val="00ED5B2B"/>
    <w:rsid w:val="00ED662B"/>
    <w:rsid w:val="00EE0276"/>
    <w:rsid w:val="00EE2CD0"/>
    <w:rsid w:val="00EE7C53"/>
    <w:rsid w:val="00EF3970"/>
    <w:rsid w:val="00EF66BB"/>
    <w:rsid w:val="00F87F3D"/>
    <w:rsid w:val="00FB38D8"/>
    <w:rsid w:val="00FD092A"/>
    <w:rsid w:val="00FD2309"/>
    <w:rsid w:val="01C06A59"/>
    <w:rsid w:val="01CE613F"/>
    <w:rsid w:val="025F1FBD"/>
    <w:rsid w:val="03EF39DD"/>
    <w:rsid w:val="07D71374"/>
    <w:rsid w:val="07F27D26"/>
    <w:rsid w:val="088369BC"/>
    <w:rsid w:val="08E77384"/>
    <w:rsid w:val="09516F29"/>
    <w:rsid w:val="09BD64F4"/>
    <w:rsid w:val="0A903AF4"/>
    <w:rsid w:val="0AFE2FA5"/>
    <w:rsid w:val="0B827859"/>
    <w:rsid w:val="0BFF576E"/>
    <w:rsid w:val="0D2C2410"/>
    <w:rsid w:val="0D2D283A"/>
    <w:rsid w:val="0D66490B"/>
    <w:rsid w:val="0DDB12EF"/>
    <w:rsid w:val="0E161EB0"/>
    <w:rsid w:val="0E697C3C"/>
    <w:rsid w:val="0F36160B"/>
    <w:rsid w:val="0F6A0AAD"/>
    <w:rsid w:val="10BB095B"/>
    <w:rsid w:val="11245211"/>
    <w:rsid w:val="119F4ACB"/>
    <w:rsid w:val="13246080"/>
    <w:rsid w:val="13591F42"/>
    <w:rsid w:val="137363DE"/>
    <w:rsid w:val="13AB6E55"/>
    <w:rsid w:val="14AD6AD0"/>
    <w:rsid w:val="15746B8E"/>
    <w:rsid w:val="167E7D3F"/>
    <w:rsid w:val="172363A5"/>
    <w:rsid w:val="17251369"/>
    <w:rsid w:val="17B82BD9"/>
    <w:rsid w:val="18E3141E"/>
    <w:rsid w:val="195754D9"/>
    <w:rsid w:val="19D563EB"/>
    <w:rsid w:val="19E46D15"/>
    <w:rsid w:val="1A6C1B3F"/>
    <w:rsid w:val="1B13772E"/>
    <w:rsid w:val="1B4D3232"/>
    <w:rsid w:val="1B9A6A78"/>
    <w:rsid w:val="1CC267BD"/>
    <w:rsid w:val="1DAF140A"/>
    <w:rsid w:val="1DBC347B"/>
    <w:rsid w:val="1FA738F9"/>
    <w:rsid w:val="21882AB3"/>
    <w:rsid w:val="21896A65"/>
    <w:rsid w:val="22CC2FBA"/>
    <w:rsid w:val="261E242B"/>
    <w:rsid w:val="27226A7C"/>
    <w:rsid w:val="279C0DEE"/>
    <w:rsid w:val="27E67680"/>
    <w:rsid w:val="2808144F"/>
    <w:rsid w:val="284F6281"/>
    <w:rsid w:val="29987AE3"/>
    <w:rsid w:val="29C24214"/>
    <w:rsid w:val="2B0E185C"/>
    <w:rsid w:val="2B364597"/>
    <w:rsid w:val="2C3D60D2"/>
    <w:rsid w:val="2DD43CF4"/>
    <w:rsid w:val="2DFF6B33"/>
    <w:rsid w:val="2E0221C2"/>
    <w:rsid w:val="2E81127A"/>
    <w:rsid w:val="2EC002DA"/>
    <w:rsid w:val="2EC24BDD"/>
    <w:rsid w:val="2FA416A7"/>
    <w:rsid w:val="320C48CF"/>
    <w:rsid w:val="322E19B7"/>
    <w:rsid w:val="331D4CFA"/>
    <w:rsid w:val="340740A2"/>
    <w:rsid w:val="347B458C"/>
    <w:rsid w:val="34895368"/>
    <w:rsid w:val="348D10F1"/>
    <w:rsid w:val="34BB2209"/>
    <w:rsid w:val="371B42F4"/>
    <w:rsid w:val="378D4656"/>
    <w:rsid w:val="37DC4739"/>
    <w:rsid w:val="39B2166A"/>
    <w:rsid w:val="39D74947"/>
    <w:rsid w:val="39EB7FA8"/>
    <w:rsid w:val="3A2A0CC7"/>
    <w:rsid w:val="3AB95E1E"/>
    <w:rsid w:val="3B2035F1"/>
    <w:rsid w:val="3B54784D"/>
    <w:rsid w:val="3D842AB7"/>
    <w:rsid w:val="3DF62BDB"/>
    <w:rsid w:val="3EE00D9C"/>
    <w:rsid w:val="3F1A3CA7"/>
    <w:rsid w:val="3FAB4ABB"/>
    <w:rsid w:val="3FAD2566"/>
    <w:rsid w:val="40963C37"/>
    <w:rsid w:val="410A6F2B"/>
    <w:rsid w:val="41261550"/>
    <w:rsid w:val="413A3DED"/>
    <w:rsid w:val="417E612D"/>
    <w:rsid w:val="41AE3AC7"/>
    <w:rsid w:val="4307790C"/>
    <w:rsid w:val="43290A6A"/>
    <w:rsid w:val="432E6CA0"/>
    <w:rsid w:val="432F25D2"/>
    <w:rsid w:val="43E95CDA"/>
    <w:rsid w:val="44A64C3B"/>
    <w:rsid w:val="44E22BBD"/>
    <w:rsid w:val="45506F92"/>
    <w:rsid w:val="466C7BF9"/>
    <w:rsid w:val="4875771F"/>
    <w:rsid w:val="488D6307"/>
    <w:rsid w:val="49A204EB"/>
    <w:rsid w:val="4AE26D13"/>
    <w:rsid w:val="4B7B1A6E"/>
    <w:rsid w:val="4BFE2360"/>
    <w:rsid w:val="4CF039A1"/>
    <w:rsid w:val="4FDB5DC1"/>
    <w:rsid w:val="50733363"/>
    <w:rsid w:val="50DD3690"/>
    <w:rsid w:val="51F674DD"/>
    <w:rsid w:val="521B4251"/>
    <w:rsid w:val="52CF7C8A"/>
    <w:rsid w:val="53016E78"/>
    <w:rsid w:val="53656143"/>
    <w:rsid w:val="53A37B4A"/>
    <w:rsid w:val="54211120"/>
    <w:rsid w:val="54FB76D4"/>
    <w:rsid w:val="55024F1D"/>
    <w:rsid w:val="581F498E"/>
    <w:rsid w:val="5A6B1416"/>
    <w:rsid w:val="5AAA34AA"/>
    <w:rsid w:val="5B1A64A0"/>
    <w:rsid w:val="5BEB1CAC"/>
    <w:rsid w:val="5CDF5F4B"/>
    <w:rsid w:val="5DC81B6D"/>
    <w:rsid w:val="5EFE7B9F"/>
    <w:rsid w:val="5F495905"/>
    <w:rsid w:val="60B771C9"/>
    <w:rsid w:val="60CA1946"/>
    <w:rsid w:val="61816BB8"/>
    <w:rsid w:val="61C944E5"/>
    <w:rsid w:val="62D31E7A"/>
    <w:rsid w:val="63E55FF6"/>
    <w:rsid w:val="645D0E54"/>
    <w:rsid w:val="64AE0996"/>
    <w:rsid w:val="65152132"/>
    <w:rsid w:val="65531A0A"/>
    <w:rsid w:val="65B434CA"/>
    <w:rsid w:val="66823742"/>
    <w:rsid w:val="66D279AA"/>
    <w:rsid w:val="675D0D42"/>
    <w:rsid w:val="68455076"/>
    <w:rsid w:val="68976405"/>
    <w:rsid w:val="68BF3A86"/>
    <w:rsid w:val="69366691"/>
    <w:rsid w:val="69B277DD"/>
    <w:rsid w:val="6A0829D5"/>
    <w:rsid w:val="6A456D8E"/>
    <w:rsid w:val="6A592CA1"/>
    <w:rsid w:val="6AD80048"/>
    <w:rsid w:val="6B216F48"/>
    <w:rsid w:val="6B5C7807"/>
    <w:rsid w:val="6B9E5D01"/>
    <w:rsid w:val="6C597A77"/>
    <w:rsid w:val="6CB9129A"/>
    <w:rsid w:val="6DB21097"/>
    <w:rsid w:val="6E9B1659"/>
    <w:rsid w:val="6EF3616A"/>
    <w:rsid w:val="6F2656D8"/>
    <w:rsid w:val="6FA87559"/>
    <w:rsid w:val="6FCE7FD1"/>
    <w:rsid w:val="71850CF8"/>
    <w:rsid w:val="71F002C7"/>
    <w:rsid w:val="723C2A8B"/>
    <w:rsid w:val="72B14F23"/>
    <w:rsid w:val="72F12368"/>
    <w:rsid w:val="73997B6A"/>
    <w:rsid w:val="73A5390B"/>
    <w:rsid w:val="7436767A"/>
    <w:rsid w:val="74DB0E59"/>
    <w:rsid w:val="7571391A"/>
    <w:rsid w:val="75C40FCF"/>
    <w:rsid w:val="77AE63CD"/>
    <w:rsid w:val="78705A32"/>
    <w:rsid w:val="79265BCD"/>
    <w:rsid w:val="793B55C1"/>
    <w:rsid w:val="79913541"/>
    <w:rsid w:val="7A6811CF"/>
    <w:rsid w:val="7A6F59F6"/>
    <w:rsid w:val="7B2818D3"/>
    <w:rsid w:val="7B71020D"/>
    <w:rsid w:val="7C1A2EE0"/>
    <w:rsid w:val="7C323930"/>
    <w:rsid w:val="7CBD168B"/>
    <w:rsid w:val="7D100B17"/>
    <w:rsid w:val="7D47021B"/>
    <w:rsid w:val="7D4E35BB"/>
    <w:rsid w:val="7DCF0211"/>
    <w:rsid w:val="7E7D5699"/>
    <w:rsid w:val="7EAA36E6"/>
    <w:rsid w:val="7F1C344E"/>
    <w:rsid w:val="7F3C2DF2"/>
    <w:rsid w:val="F3D7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35"/>
    <w:qFormat/>
    <w:uiPriority w:val="0"/>
    <w:pPr>
      <w:jc w:val="left"/>
    </w:pPr>
  </w:style>
  <w:style w:type="paragraph" w:styleId="4">
    <w:name w:val="toc 3"/>
    <w:basedOn w:val="1"/>
    <w:next w:val="1"/>
    <w:qFormat/>
    <w:uiPriority w:val="39"/>
    <w:pPr>
      <w:ind w:left="840" w:leftChars="400"/>
    </w:pPr>
  </w:style>
  <w:style w:type="paragraph" w:styleId="5">
    <w:name w:val="Date"/>
    <w:basedOn w:val="1"/>
    <w:next w:val="1"/>
    <w:link w:val="37"/>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snapToGrid w:val="0"/>
      <w:jc w:val="left"/>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annotation subject"/>
    <w:basedOn w:val="3"/>
    <w:next w:val="3"/>
    <w:link w:val="36"/>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批注框文本 字符"/>
    <w:basedOn w:val="14"/>
    <w:link w:val="6"/>
    <w:qFormat/>
    <w:uiPriority w:val="0"/>
    <w:rPr>
      <w:rFonts w:ascii="Calibri" w:hAnsi="Calibri"/>
      <w:kern w:val="2"/>
      <w:sz w:val="18"/>
      <w:szCs w:val="18"/>
    </w:rPr>
  </w:style>
  <w:style w:type="character" w:customStyle="1" w:styleId="19">
    <w:name w:val="发布"/>
    <w:qFormat/>
    <w:uiPriority w:val="0"/>
    <w:rPr>
      <w:rFonts w:ascii="黑体" w:eastAsia="黑体"/>
      <w:spacing w:val="85"/>
      <w:w w:val="100"/>
      <w:position w:val="3"/>
      <w:sz w:val="28"/>
      <w:szCs w:val="28"/>
    </w:rPr>
  </w:style>
  <w:style w:type="paragraph" w:customStyle="1" w:styleId="20">
    <w:name w:val="二级条标题"/>
    <w:basedOn w:val="21"/>
    <w:next w:val="22"/>
    <w:qFormat/>
    <w:uiPriority w:val="0"/>
    <w:pPr>
      <w:numPr>
        <w:ilvl w:val="2"/>
      </w:numPr>
      <w:spacing w:before="50" w:after="50"/>
      <w:outlineLvl w:val="3"/>
    </w:pPr>
  </w:style>
  <w:style w:type="paragraph" w:customStyle="1" w:styleId="21">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4">
    <w:name w:val="其他实施日期"/>
    <w:basedOn w:val="25"/>
    <w:qFormat/>
    <w:uiPriority w:val="0"/>
    <w:pPr>
      <w:framePr/>
    </w:pPr>
  </w:style>
  <w:style w:type="paragraph" w:customStyle="1" w:styleId="25">
    <w:name w:val="实施日期"/>
    <w:basedOn w:val="23"/>
    <w:qFormat/>
    <w:uiPriority w:val="0"/>
    <w:pPr>
      <w:framePr w:vAnchor="page" w:hAnchor="text"/>
      <w:jc w:val="right"/>
    </w:pPr>
  </w:style>
  <w:style w:type="paragraph" w:customStyle="1" w:styleId="26">
    <w:name w:val="其他发布部门"/>
    <w:basedOn w:val="27"/>
    <w:qFormat/>
    <w:uiPriority w:val="0"/>
    <w:pPr>
      <w:framePr w:y="15310"/>
      <w:spacing w:line="0" w:lineRule="atLeast"/>
    </w:pPr>
    <w:rPr>
      <w:rFonts w:ascii="黑体" w:eastAsia="黑体"/>
      <w:b w:val="0"/>
    </w:rPr>
  </w:style>
  <w:style w:type="paragraph" w:customStyle="1" w:styleId="27">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8">
    <w:name w:val="其他发布日期"/>
    <w:basedOn w:val="23"/>
    <w:qFormat/>
    <w:uiPriority w:val="0"/>
    <w:pPr>
      <w:framePr w:vAnchor="page" w:hAnchor="text" w:x="1419"/>
    </w:p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4">
    <w:name w:val="修订1"/>
    <w:hidden/>
    <w:unhideWhenUsed/>
    <w:qFormat/>
    <w:uiPriority w:val="99"/>
    <w:rPr>
      <w:rFonts w:ascii="Calibri" w:hAnsi="Calibri" w:eastAsia="宋体" w:cs="Times New Roman"/>
      <w:kern w:val="2"/>
      <w:sz w:val="21"/>
      <w:szCs w:val="24"/>
      <w:lang w:val="en-US" w:eastAsia="zh-CN" w:bidi="ar-SA"/>
    </w:rPr>
  </w:style>
  <w:style w:type="character" w:customStyle="1" w:styleId="35">
    <w:name w:val="批注文字 字符"/>
    <w:basedOn w:val="14"/>
    <w:link w:val="3"/>
    <w:qFormat/>
    <w:uiPriority w:val="0"/>
    <w:rPr>
      <w:rFonts w:ascii="Calibri" w:hAnsi="Calibri"/>
      <w:kern w:val="2"/>
      <w:sz w:val="21"/>
      <w:szCs w:val="24"/>
    </w:rPr>
  </w:style>
  <w:style w:type="character" w:customStyle="1" w:styleId="36">
    <w:name w:val="批注主题 字符"/>
    <w:basedOn w:val="35"/>
    <w:link w:val="11"/>
    <w:qFormat/>
    <w:uiPriority w:val="0"/>
    <w:rPr>
      <w:rFonts w:ascii="Calibri" w:hAnsi="Calibri"/>
      <w:b/>
      <w:bCs/>
      <w:kern w:val="2"/>
      <w:sz w:val="21"/>
      <w:szCs w:val="24"/>
    </w:rPr>
  </w:style>
  <w:style w:type="character" w:customStyle="1" w:styleId="37">
    <w:name w:val="日期 字符"/>
    <w:basedOn w:val="14"/>
    <w:link w:val="5"/>
    <w:qFormat/>
    <w:uiPriority w:val="0"/>
    <w:rPr>
      <w:rFonts w:ascii="Calibri" w:hAnsi="Calibri"/>
      <w:kern w:val="2"/>
      <w:sz w:val="21"/>
      <w:szCs w:val="24"/>
    </w:rPr>
  </w:style>
  <w:style w:type="paragraph" w:customStyle="1" w:styleId="38">
    <w:name w:val="Revision"/>
    <w:hidden/>
    <w:unhideWhenUsed/>
    <w:qFormat/>
    <w:uiPriority w:val="99"/>
    <w:rPr>
      <w:rFonts w:ascii="Calibri" w:hAnsi="Calibri" w:eastAsia="宋体" w:cs="Times New Roman"/>
      <w:kern w:val="2"/>
      <w:sz w:val="21"/>
      <w:szCs w:val="24"/>
      <w:lang w:val="en-US" w:eastAsia="zh-CN" w:bidi="ar-SA"/>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14</Pages>
  <Words>1365</Words>
  <Characters>7784</Characters>
  <Lines>64</Lines>
  <Paragraphs>18</Paragraphs>
  <TotalTime>34</TotalTime>
  <ScaleCrop>false</ScaleCrop>
  <LinksUpToDate>false</LinksUpToDate>
  <CharactersWithSpaces>9131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2023-10-17T11:02:00Z</dcterms:created>
  <dc:creator>miaogen</dc:creator>
  <cp:lastModifiedBy>user</cp:lastModifiedBy>
  <cp:lastPrinted>2023-07-27T12:09:00Z</cp:lastPrinted>
  <dcterms:modified xsi:type="dcterms:W3CDTF">2024-01-10T11:11:34Z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8C09295E34DB481CAE996E58109916AB</vt:lpwstr>
  </property>
</Properties>
</file>