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33C82">
      <w:pPr>
        <w:spacing w:line="580" w:lineRule="exact"/>
        <w:jc w:val="center"/>
        <w:rPr>
          <w:rFonts w:hint="eastAsia" w:ascii="方正小标宋简体" w:eastAsia="方正小标宋简体"/>
          <w:b/>
          <w:bCs/>
        </w:rPr>
      </w:pPr>
      <w:bookmarkStart w:id="3" w:name="_GoBack"/>
      <w:bookmarkEnd w:id="3"/>
    </w:p>
    <w:p w14:paraId="0CA72310">
      <w:pPr>
        <w:spacing w:line="580" w:lineRule="exact"/>
        <w:jc w:val="center"/>
        <w:rPr>
          <w:rFonts w:ascii="仿宋_GB2312"/>
        </w:rPr>
      </w:pPr>
      <w:r>
        <w:rPr>
          <w:rFonts w:ascii="仿宋_GB2312"/>
          <w:lang/>
        </w:rPr>
        <mc:AlternateContent>
          <mc:Choice Requires="wps">
            <w:drawing>
              <wp:anchor distT="0" distB="0" distL="114300" distR="114300" simplePos="0" relativeHeight="251674624" behindDoc="0" locked="0" layoutInCell="0" allowOverlap="1">
                <wp:simplePos x="0" y="0"/>
                <wp:positionH relativeFrom="margin">
                  <wp:posOffset>80010</wp:posOffset>
                </wp:positionH>
                <wp:positionV relativeFrom="margin">
                  <wp:posOffset>651510</wp:posOffset>
                </wp:positionV>
                <wp:extent cx="5346065" cy="888365"/>
                <wp:effectExtent l="0" t="0" r="0" b="0"/>
                <wp:wrapNone/>
                <wp:docPr id="28" name="文本框 30"/>
                <wp:cNvGraphicFramePr/>
                <a:graphic xmlns:a="http://schemas.openxmlformats.org/drawingml/2006/main">
                  <a:graphicData uri="http://schemas.microsoft.com/office/word/2010/wordprocessingShape">
                    <wps:wsp>
                      <wps:cNvSpPr txBox="1"/>
                      <wps:spPr>
                        <a:xfrm>
                          <a:off x="0" y="0"/>
                          <a:ext cx="5346065" cy="888365"/>
                        </a:xfrm>
                        <a:prstGeom prst="rect">
                          <a:avLst/>
                        </a:prstGeom>
                        <a:noFill/>
                        <a:ln>
                          <a:noFill/>
                        </a:ln>
                      </wps:spPr>
                      <wps:txbx>
                        <w:txbxContent>
                          <w:p w14:paraId="60FDE8EC">
                            <w:pPr>
                              <w:spacing w:before="240" w:line="1000" w:lineRule="exact"/>
                              <w:jc w:val="distribute"/>
                              <w:rPr>
                                <w:rFonts w:ascii="方正小标宋简体" w:hAnsi="宋体" w:eastAsia="方正小标宋简体"/>
                                <w:spacing w:val="-20"/>
                                <w:w w:val="61"/>
                                <w:kern w:val="0"/>
                                <w:sz w:val="109"/>
                                <w:szCs w:val="109"/>
                              </w:rPr>
                            </w:pPr>
                            <w:r>
                              <w:rPr>
                                <w:rFonts w:hint="eastAsia" w:ascii="方正小标宋简体" w:hAnsi="宋体" w:eastAsia="方正小标宋简体"/>
                                <w:color w:val="FF0000"/>
                                <w:spacing w:val="-20"/>
                                <w:w w:val="61"/>
                                <w:kern w:val="0"/>
                                <w:sz w:val="109"/>
                                <w:szCs w:val="109"/>
                              </w:rPr>
                              <w:t xml:space="preserve">陕西省生态环境厅办公室文件    </w:t>
                            </w:r>
                          </w:p>
                          <w:p w14:paraId="7E017E59">
                            <w:pPr>
                              <w:spacing w:before="240"/>
                              <w:rPr>
                                <w:b/>
                                <w:w w:val="70"/>
                                <w:sz w:val="104"/>
                                <w:szCs w:val="104"/>
                              </w:rPr>
                            </w:pPr>
                          </w:p>
                        </w:txbxContent>
                      </wps:txbx>
                      <wps:bodyPr wrap="square" lIns="0" tIns="0" rIns="0" bIns="0" upright="1"/>
                    </wps:wsp>
                  </a:graphicData>
                </a:graphic>
              </wp:anchor>
            </w:drawing>
          </mc:Choice>
          <mc:Fallback>
            <w:pict>
              <v:shape id="文本框 30" o:spid="_x0000_s1026" o:spt="202" type="#_x0000_t202" style="position:absolute;left:0pt;margin-left:6.3pt;margin-top:51.3pt;height:69.95pt;width:420.95pt;mso-position-horizontal-relative:margin;mso-position-vertical-relative:margin;z-index:251674624;mso-width-relative:page;mso-height-relative:page;" filled="f" stroked="f" coordsize="21600,21600" o:allowincell="f" o:gfxdata="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uqMVtgAAAAKAQAADwAAAAAAAAABACAAAAAiAAAAZHJzL2Rvd25y&#10;ZXYueG1sUEsBAhQAFAAAAAgAh07iQDUNlenFAQAAggMAAA4AAAAAAAAAAQAgAAAAJwEAAGRycy9l&#10;Mm9Eb2MueG1sUEsFBgAAAAAGAAYAWQEAAF4FAAAAAA==&#10;">
                <v:fill on="f" focussize="0,0"/>
                <v:stroke on="f"/>
                <v:imagedata o:title=""/>
                <o:lock v:ext="edit" aspectratio="f"/>
                <v:textbox inset="0mm,0mm,0mm,0mm">
                  <w:txbxContent>
                    <w:p w14:paraId="60FDE8EC">
                      <w:pPr>
                        <w:spacing w:before="240" w:line="1000" w:lineRule="exact"/>
                        <w:jc w:val="distribute"/>
                        <w:rPr>
                          <w:rFonts w:ascii="方正小标宋简体" w:hAnsi="宋体" w:eastAsia="方正小标宋简体"/>
                          <w:spacing w:val="-20"/>
                          <w:w w:val="61"/>
                          <w:kern w:val="0"/>
                          <w:sz w:val="109"/>
                          <w:szCs w:val="109"/>
                        </w:rPr>
                      </w:pPr>
                      <w:r>
                        <w:rPr>
                          <w:rFonts w:hint="eastAsia" w:ascii="方正小标宋简体" w:hAnsi="宋体" w:eastAsia="方正小标宋简体"/>
                          <w:color w:val="FF0000"/>
                          <w:spacing w:val="-20"/>
                          <w:w w:val="61"/>
                          <w:kern w:val="0"/>
                          <w:sz w:val="109"/>
                          <w:szCs w:val="109"/>
                        </w:rPr>
                        <w:t xml:space="preserve">陕西省生态环境厅办公室文件    </w:t>
                      </w:r>
                    </w:p>
                    <w:p w14:paraId="7E017E59">
                      <w:pPr>
                        <w:spacing w:before="240"/>
                        <w:rPr>
                          <w:b/>
                          <w:w w:val="70"/>
                          <w:sz w:val="104"/>
                          <w:szCs w:val="104"/>
                        </w:rPr>
                      </w:pPr>
                    </w:p>
                  </w:txbxContent>
                </v:textbox>
              </v:shape>
            </w:pict>
          </mc:Fallback>
        </mc:AlternateContent>
      </w:r>
    </w:p>
    <w:p w14:paraId="20733684">
      <w:pPr>
        <w:spacing w:line="580" w:lineRule="exact"/>
        <w:jc w:val="center"/>
        <w:rPr>
          <w:rFonts w:ascii="仿宋_GB2312"/>
        </w:rPr>
      </w:pPr>
    </w:p>
    <w:p w14:paraId="78560200">
      <w:pPr>
        <w:spacing w:line="580" w:lineRule="exact"/>
        <w:jc w:val="center"/>
        <w:rPr>
          <w:rFonts w:ascii="仿宋_GB2312"/>
        </w:rPr>
      </w:pPr>
    </w:p>
    <w:p w14:paraId="63F3FB16">
      <w:pPr>
        <w:spacing w:line="580" w:lineRule="exact"/>
        <w:jc w:val="center"/>
        <w:rPr>
          <w:rFonts w:ascii="仿宋_GB2312"/>
        </w:rPr>
      </w:pPr>
    </w:p>
    <w:p w14:paraId="4367BB6A">
      <w:pPr>
        <w:spacing w:line="580" w:lineRule="exact"/>
        <w:jc w:val="center"/>
        <w:rPr>
          <w:rFonts w:ascii="仿宋_GB2312"/>
        </w:rPr>
      </w:pPr>
    </w:p>
    <w:p w14:paraId="583A97DE">
      <w:pPr>
        <w:spacing w:line="600" w:lineRule="exact"/>
        <w:jc w:val="center"/>
        <w:rPr>
          <w:rFonts w:hint="eastAsia" w:ascii="仿宋_GB2312" w:hAnsi="宋体" w:eastAsia="仿宋_GB2312"/>
          <w:sz w:val="32"/>
          <w:szCs w:val="32"/>
        </w:rPr>
      </w:pPr>
      <w:bookmarkStart w:id="0" w:name="PO_WH"/>
      <w:r>
        <w:rPr>
          <w:rFonts w:hint="eastAsia" w:ascii="仿宋_GB2312" w:hAnsi="宋体" w:eastAsia="仿宋_GB2312"/>
          <w:sz w:val="32"/>
          <w:szCs w:val="32"/>
        </w:rPr>
        <w:t>陕环办发〔2020〕4号</w:t>
      </w:r>
      <w:bookmarkEnd w:id="0"/>
    </w:p>
    <w:p w14:paraId="716BE4EF">
      <w:pPr>
        <w:spacing w:line="560" w:lineRule="exact"/>
        <w:rPr>
          <w:rFonts w:hint="eastAsia" w:ascii="仿宋_GB2312"/>
        </w:rPr>
      </w:pPr>
      <w:r>
        <w:rPr>
          <w:rFonts w:ascii="仿宋_GB2312"/>
          <w:lang/>
        </w:rPr>
        <mc:AlternateContent>
          <mc:Choice Requires="wps">
            <w:drawing>
              <wp:anchor distT="0" distB="0" distL="114300" distR="114300" simplePos="0" relativeHeight="251675648" behindDoc="0" locked="0" layoutInCell="1" allowOverlap="1">
                <wp:simplePos x="0" y="0"/>
                <wp:positionH relativeFrom="margin">
                  <wp:posOffset>-124460</wp:posOffset>
                </wp:positionH>
                <wp:positionV relativeFrom="page">
                  <wp:posOffset>4031615</wp:posOffset>
                </wp:positionV>
                <wp:extent cx="5615940" cy="0"/>
                <wp:effectExtent l="0" t="10160" r="3810" b="18415"/>
                <wp:wrapNone/>
                <wp:docPr id="29" name="直线 31"/>
                <wp:cNvGraphicFramePr/>
                <a:graphic xmlns:a="http://schemas.openxmlformats.org/drawingml/2006/main">
                  <a:graphicData uri="http://schemas.microsoft.com/office/word/2010/wordprocessingShape">
                    <wps:wsp>
                      <wps:cNvSpPr/>
                      <wps:spPr>
                        <a:xfrm>
                          <a:off x="0" y="0"/>
                          <a:ext cx="5615940" cy="0"/>
                        </a:xfrm>
                        <a:prstGeom prst="line">
                          <a:avLst/>
                        </a:prstGeom>
                        <a:ln w="20320" cap="flat" cmpd="sng">
                          <a:solidFill>
                            <a:srgbClr val="FF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9.8pt;margin-top:317.45pt;height:0pt;width:442.2pt;mso-position-horizontal-relative:margin;mso-position-vertical-relative:page;z-index:251675648;mso-width-relative:page;mso-height-relative:page;" filled="f" stroked="t" coordsize="21600,21600" o:gfxdata="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jhDD2AAAAAsBAAAPAAAAAAAAAAEAIAAAACIAAABkcnMvZG93bnJldi54bWxQSwECFAAUAAAACACH&#10;TuJAIfiMBOsBAADeAwAADgAAAAAAAAABACAAAAAnAQAAZHJzL2Uyb0RvYy54bWxQSwUGAAAAAAYA&#10;BgBZAQAAhAUAAAAA&#10;">
                <v:fill on="f" focussize="0,0"/>
                <v:stroke weight="1.6pt" color="#FF0000" joinstyle="round"/>
                <v:imagedata o:title=""/>
                <o:lock v:ext="edit" aspectratio="f"/>
              </v:line>
            </w:pict>
          </mc:Fallback>
        </mc:AlternateContent>
      </w:r>
    </w:p>
    <w:p w14:paraId="59F9541B">
      <w:pPr>
        <w:spacing w:line="540" w:lineRule="exact"/>
        <w:jc w:val="center"/>
        <w:rPr>
          <w:rFonts w:hint="eastAsia" w:ascii="方正小标宋简体" w:hAnsi="STZhongsong" w:eastAsia="方正小标宋简体"/>
          <w:sz w:val="42"/>
          <w:szCs w:val="44"/>
        </w:rPr>
      </w:pPr>
      <w:r>
        <w:rPr>
          <w:rFonts w:hint="eastAsia" w:ascii="方正小标宋简体" w:hAnsi="STZhongsong" w:eastAsia="方正小标宋简体"/>
          <w:sz w:val="42"/>
          <w:szCs w:val="44"/>
        </w:rPr>
        <w:t>陕西省生态环境厅办公室</w:t>
      </w:r>
    </w:p>
    <w:p w14:paraId="280D78DD">
      <w:pPr>
        <w:spacing w:line="540" w:lineRule="exact"/>
        <w:jc w:val="center"/>
        <w:rPr>
          <w:rFonts w:hint="eastAsia" w:ascii="方正小标宋简体" w:hAnsi="STZhongsong" w:eastAsia="方正小标宋简体"/>
          <w:sz w:val="42"/>
          <w:szCs w:val="44"/>
        </w:rPr>
      </w:pPr>
      <w:bookmarkStart w:id="1" w:name="PO_BT"/>
      <w:r>
        <w:rPr>
          <w:rFonts w:hint="eastAsia" w:ascii="方正小标宋简体" w:hAnsi="STZhongsong" w:eastAsia="方正小标宋简体"/>
          <w:sz w:val="42"/>
          <w:szCs w:val="44"/>
        </w:rPr>
        <w:t>关于印发《陕西省排污权交易规则》（试行）《陕西省主要污染物排污权指标核算指南》（试行）的通知</w:t>
      </w:r>
      <w:bookmarkEnd w:id="1"/>
    </w:p>
    <w:p w14:paraId="5EA10BCE">
      <w:pPr>
        <w:spacing w:line="540" w:lineRule="exact"/>
        <w:rPr>
          <w:rFonts w:ascii="仿宋" w:hAnsi="仿宋" w:eastAsia="仿宋"/>
          <w:sz w:val="32"/>
          <w:szCs w:val="32"/>
        </w:rPr>
      </w:pPr>
    </w:p>
    <w:p w14:paraId="75DC48ED">
      <w:pPr>
        <w:spacing w:line="540" w:lineRule="exact"/>
        <w:rPr>
          <w:rFonts w:ascii="仿宋_GB2312" w:hAnsi="仿宋" w:eastAsia="仿宋_GB2312"/>
          <w:sz w:val="32"/>
          <w:szCs w:val="32"/>
        </w:rPr>
      </w:pPr>
      <w:bookmarkStart w:id="2" w:name="PO_ZS"/>
      <w:r>
        <w:rPr>
          <w:rFonts w:hint="eastAsia" w:ascii="仿宋_GB2312" w:hAnsi="仿宋" w:eastAsia="仿宋_GB2312"/>
          <w:sz w:val="32"/>
          <w:szCs w:val="32"/>
        </w:rPr>
        <w:t>各设区市生态环境局，韩城市生态环境局，杨凌示范区、西咸新区生态环境局</w:t>
      </w:r>
      <w:bookmarkEnd w:id="2"/>
      <w:r>
        <w:rPr>
          <w:rFonts w:hint="eastAsia" w:ascii="仿宋_GB2312" w:hAnsi="仿宋" w:eastAsia="仿宋_GB2312"/>
          <w:sz w:val="32"/>
          <w:szCs w:val="32"/>
        </w:rPr>
        <w:t>：</w:t>
      </w:r>
    </w:p>
    <w:p w14:paraId="617EA88E">
      <w:pPr>
        <w:spacing w:line="540" w:lineRule="exact"/>
        <w:ind w:left="98" w:leftChars="47" w:firstLine="480" w:firstLineChars="15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深化排污权市场化配置改革，健全排污权交易机制，形成以排污许可制度为核心的固定污染源减排激励机制，持续推进我省环境质量改善，我省全面启动排污权企业间交易，建立排污权交易“二级市场”。我厅根据国家相关要求制定了《陕西省排污权交易规则》（试行）、《</w:t>
      </w:r>
      <w:r>
        <w:rPr>
          <w:rFonts w:hint="eastAsia" w:ascii="仿宋_GB2312" w:hAnsi="仿宋_GB2312" w:eastAsia="仿宋_GB2312" w:cs="仿宋_GB2312"/>
          <w:color w:val="000000"/>
          <w:sz w:val="32"/>
          <w:szCs w:val="20"/>
        </w:rPr>
        <w:t>陕西省主要污染物排污权指标核算指南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20"/>
        </w:rPr>
        <w:t>（试行）</w:t>
      </w:r>
      <w:r>
        <w:rPr>
          <w:rFonts w:hint="eastAsia" w:ascii="仿宋_GB2312" w:hAnsi="仿宋_GB2312" w:eastAsia="仿宋_GB2312" w:cs="仿宋_GB2312"/>
          <w:color w:val="000000"/>
          <w:sz w:val="32"/>
          <w:szCs w:val="32"/>
        </w:rPr>
        <w:t>，现印发你们，请认真贯彻执行。</w:t>
      </w:r>
    </w:p>
    <w:p w14:paraId="671E923A">
      <w:pPr>
        <w:spacing w:line="540" w:lineRule="exact"/>
        <w:ind w:left="98" w:leftChars="47" w:firstLine="640" w:firstLineChars="200"/>
        <w:jc w:val="left"/>
        <w:rPr>
          <w:rFonts w:ascii="仿宋_GB2312" w:hAnsi="仿宋_GB2312" w:eastAsia="仿宋_GB2312" w:cs="仿宋_GB2312"/>
          <w:color w:val="000000"/>
          <w:sz w:val="32"/>
          <w:szCs w:val="32"/>
          <w:shd w:val="clear" w:color="FFFFFF" w:fill="D9D9D9"/>
        </w:rPr>
      </w:pPr>
      <w:r>
        <w:rPr>
          <w:rFonts w:hint="eastAsia" w:ascii="仿宋_GB2312" w:hAnsi="仿宋_GB2312" w:eastAsia="仿宋_GB2312" w:cs="仿宋_GB2312"/>
          <w:b/>
          <w:color w:val="000000"/>
          <w:sz w:val="32"/>
          <w:szCs w:val="32"/>
        </w:rPr>
        <w:t>一、加强组织实施。</w:t>
      </w:r>
      <w:r>
        <w:rPr>
          <w:rFonts w:hint="eastAsia" w:ascii="仿宋_GB2312" w:hAnsi="仿宋_GB2312" w:eastAsia="仿宋_GB2312" w:cs="仿宋_GB2312"/>
          <w:color w:val="000000"/>
          <w:sz w:val="32"/>
          <w:szCs w:val="32"/>
        </w:rPr>
        <w:t>各市（区）</w:t>
      </w:r>
      <w:r>
        <w:rPr>
          <w:rFonts w:ascii="仿宋_GB2312" w:hAnsi="仿宋_GB2312" w:eastAsia="仿宋_GB2312" w:cs="仿宋_GB2312"/>
          <w:color w:val="000000"/>
          <w:sz w:val="32"/>
          <w:szCs w:val="32"/>
        </w:rPr>
        <w:t>生态环境部门</w:t>
      </w:r>
      <w:r>
        <w:rPr>
          <w:rFonts w:hint="eastAsia" w:ascii="仿宋_GB2312" w:hAnsi="仿宋_GB2312" w:eastAsia="仿宋_GB2312" w:cs="仿宋_GB2312"/>
          <w:color w:val="000000"/>
          <w:sz w:val="32"/>
          <w:szCs w:val="32"/>
        </w:rPr>
        <w:t>要高度重视排污权交易工作，切实加强组织领导，周密部署，稳步推进。省级生态环境环境主管部门负责全省排污权有偿使用和交易政策制定，对全省排污权交易工作进行监督管理，负责管理和组织全省排污权交易，负责全省排污权储备和出让管理工作。各市（区）生态环境部门负责辖区内建设项目排污权指标的审核，负责建立本行政区域内排污单位排污许可和排污权有偿使用台账登记，全面实行动态管理；协助省级生态环境主管部门组织辖区内排污权交易工作。</w:t>
      </w:r>
    </w:p>
    <w:p w14:paraId="1F99E460">
      <w:pPr>
        <w:spacing w:line="54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b/>
          <w:color w:val="000000"/>
          <w:sz w:val="32"/>
          <w:szCs w:val="32"/>
        </w:rPr>
        <w:t>二、</w:t>
      </w:r>
      <w:r>
        <w:rPr>
          <w:rFonts w:hint="eastAsia" w:ascii="仿宋_GB2312" w:hAnsi="仿宋_GB2312" w:eastAsia="仿宋_GB2312" w:cs="仿宋_GB2312"/>
          <w:b/>
          <w:color w:val="000000"/>
          <w:sz w:val="32"/>
          <w:szCs w:val="32"/>
        </w:rPr>
        <w:t>注重指标核定</w:t>
      </w:r>
      <w:r>
        <w:rPr>
          <w:rFonts w:ascii="仿宋_GB2312" w:hAnsi="仿宋_GB2312" w:eastAsia="仿宋_GB2312" w:cs="仿宋_GB2312"/>
          <w:b/>
          <w:color w:val="000000"/>
          <w:sz w:val="32"/>
          <w:szCs w:val="32"/>
        </w:rPr>
        <w:t>。</w:t>
      </w:r>
      <w:r>
        <w:rPr>
          <w:rFonts w:ascii="仿宋_GB2312" w:hAnsi="仿宋_GB2312" w:eastAsia="仿宋_GB2312" w:cs="仿宋_GB2312"/>
          <w:color w:val="000000"/>
          <w:sz w:val="32"/>
          <w:szCs w:val="32"/>
        </w:rPr>
        <w:t>排污权指标核定工作是确保排污权交易工作开展的基础，同时社会敏感度高，各市（区）生态环境部门要</w:t>
      </w:r>
      <w:r>
        <w:rPr>
          <w:rFonts w:hint="eastAsia" w:ascii="仿宋_GB2312" w:hAnsi="仿宋_GB2312" w:eastAsia="仿宋_GB2312" w:cs="仿宋_GB2312"/>
          <w:color w:val="000000"/>
          <w:sz w:val="32"/>
          <w:szCs w:val="32"/>
        </w:rPr>
        <w:t>重视排污权指标核定工作，严格</w:t>
      </w:r>
      <w:r>
        <w:rPr>
          <w:rFonts w:ascii="仿宋_GB2312" w:hAnsi="仿宋_GB2312" w:eastAsia="仿宋_GB2312" w:cs="仿宋_GB2312"/>
          <w:color w:val="000000"/>
          <w:sz w:val="32"/>
          <w:szCs w:val="32"/>
        </w:rPr>
        <w:t>按照《指南》规范操作，认真开展核定工作。坚持公开、公正、集体决策的原则，确保排污权交易公平运行。</w:t>
      </w:r>
      <w:r>
        <w:rPr>
          <w:rFonts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b/>
          <w:color w:val="000000"/>
          <w:sz w:val="32"/>
          <w:szCs w:val="32"/>
        </w:rPr>
        <w:t>三、做好政策引导。</w:t>
      </w:r>
      <w:r>
        <w:rPr>
          <w:rFonts w:ascii="仿宋_GB2312" w:hAnsi="仿宋_GB2312" w:eastAsia="仿宋_GB2312" w:cs="仿宋_GB2312"/>
          <w:color w:val="000000"/>
          <w:sz w:val="32"/>
          <w:szCs w:val="32"/>
        </w:rPr>
        <w:t>排污权交易工作事关企业切身利益，</w:t>
      </w:r>
      <w:r>
        <w:rPr>
          <w:rFonts w:hint="eastAsia" w:ascii="仿宋_GB2312" w:hAnsi="仿宋_GB2312" w:eastAsia="仿宋_GB2312" w:cs="仿宋_GB2312"/>
          <w:color w:val="000000"/>
          <w:sz w:val="32"/>
          <w:szCs w:val="32"/>
        </w:rPr>
        <w:t>各</w:t>
      </w:r>
      <w:r>
        <w:rPr>
          <w:rFonts w:ascii="仿宋_GB2312" w:hAnsi="仿宋_GB2312" w:eastAsia="仿宋_GB2312" w:cs="仿宋_GB2312"/>
          <w:color w:val="000000"/>
          <w:sz w:val="32"/>
          <w:szCs w:val="32"/>
        </w:rPr>
        <w:t>市（区）生态环境部门要做好政策解读和引导，营造良好的工作氛围。对企业提出的疑问，耐心做好宣传解释工作，形成共识，稳步推进排污权交易工作。</w:t>
      </w:r>
    </w:p>
    <w:p w14:paraId="15739B5F">
      <w:pPr>
        <w:spacing w:line="540" w:lineRule="exact"/>
        <w:ind w:firstLine="640" w:firstLineChars="200"/>
        <w:rPr>
          <w:rFonts w:ascii="仿宋_GB2312" w:hAnsi="宋体" w:eastAsia="仿宋_GB2312"/>
          <w:sz w:val="32"/>
          <w:szCs w:val="32"/>
        </w:rPr>
      </w:pPr>
    </w:p>
    <w:p w14:paraId="31D2C8AA">
      <w:pPr>
        <w:spacing w:line="540" w:lineRule="exact"/>
        <w:ind w:firstLine="800" w:firstLineChars="250"/>
        <w:rPr>
          <w:rFonts w:ascii="仿宋_GB2312" w:hAnsi="仿宋_GB2312" w:eastAsia="仿宋_GB2312" w:cs="仿宋_GB2312"/>
          <w:color w:val="000000"/>
          <w:sz w:val="32"/>
          <w:szCs w:val="32"/>
        </w:rPr>
      </w:pPr>
    </w:p>
    <w:p w14:paraId="4EBE3931">
      <w:pPr>
        <w:spacing w:line="540" w:lineRule="exact"/>
        <w:ind w:firstLine="800" w:firstLineChars="250"/>
        <w:rPr>
          <w:rFonts w:ascii="仿宋_GB2312" w:hAnsi="仿宋_GB2312" w:eastAsia="仿宋_GB2312" w:cs="仿宋_GB2312"/>
          <w:color w:val="000000"/>
          <w:sz w:val="32"/>
          <w:szCs w:val="32"/>
        </w:rPr>
      </w:pPr>
    </w:p>
    <w:p w14:paraId="28A73AB9">
      <w:pPr>
        <w:spacing w:line="540" w:lineRule="exact"/>
        <w:ind w:firstLine="4480" w:firstLineChars="14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陕西省生态环境厅办公室</w:t>
      </w:r>
    </w:p>
    <w:p w14:paraId="589D773F">
      <w:pPr>
        <w:spacing w:line="540" w:lineRule="exact"/>
        <w:ind w:firstLine="5120" w:firstLineChars="16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2020年1月</w:t>
      </w:r>
      <w:r>
        <w:rPr>
          <w:rFonts w:hint="eastAsia" w:ascii="仿宋_GB2312" w:hAnsi="仿宋_GB2312" w:eastAsia="仿宋_GB2312" w:cs="仿宋_GB2312"/>
          <w:color w:val="000000"/>
          <w:sz w:val="32"/>
          <w:szCs w:val="32"/>
        </w:rPr>
        <w:t>22</w:t>
      </w:r>
      <w:r>
        <w:rPr>
          <w:rFonts w:ascii="仿宋_GB2312" w:hAnsi="仿宋_GB2312" w:eastAsia="仿宋_GB2312" w:cs="仿宋_GB2312"/>
          <w:color w:val="000000"/>
          <w:sz w:val="32"/>
          <w:szCs w:val="32"/>
        </w:rPr>
        <w:t>日</w:t>
      </w:r>
    </w:p>
    <w:p w14:paraId="3DB99B2F">
      <w:pPr>
        <w:spacing w:line="540" w:lineRule="exact"/>
        <w:rPr>
          <w:rFonts w:ascii="黑体" w:hAnsi="黑体" w:eastAsia="黑体" w:cs="黑体"/>
          <w:color w:val="000000"/>
          <w:sz w:val="32"/>
          <w:szCs w:val="36"/>
        </w:rPr>
      </w:pPr>
      <w:r>
        <w:rPr>
          <w:rFonts w:ascii="仿宋_GB2312" w:hAnsi="仿宋_GB2312" w:eastAsia="仿宋_GB2312" w:cs="仿宋_GB2312"/>
          <w:color w:val="000000"/>
          <w:sz w:val="32"/>
          <w:szCs w:val="32"/>
        </w:rPr>
        <w:br w:type="page"/>
      </w:r>
      <w:r>
        <w:rPr>
          <w:rFonts w:hint="eastAsia" w:ascii="黑体" w:hAnsi="黑体" w:eastAsia="黑体" w:cs="黑体"/>
          <w:color w:val="000000"/>
          <w:sz w:val="32"/>
          <w:szCs w:val="36"/>
        </w:rPr>
        <w:t>附件1</w:t>
      </w:r>
    </w:p>
    <w:p w14:paraId="05D65886">
      <w:pPr>
        <w:spacing w:line="580" w:lineRule="exact"/>
        <w:jc w:val="center"/>
        <w:rPr>
          <w:rFonts w:hint="eastAsia" w:ascii="STZhongsong" w:hAnsi="STZhongsong" w:eastAsia="STZhongsong"/>
          <w:b/>
          <w:color w:val="000000"/>
          <w:sz w:val="36"/>
          <w:szCs w:val="44"/>
        </w:rPr>
      </w:pPr>
    </w:p>
    <w:p w14:paraId="1C91933F">
      <w:pPr>
        <w:spacing w:line="580" w:lineRule="exact"/>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陕西省排污权交易规则（试行）</w:t>
      </w:r>
    </w:p>
    <w:p w14:paraId="2502DE37">
      <w:pPr>
        <w:spacing w:line="580" w:lineRule="exact"/>
        <w:ind w:left="99"/>
        <w:jc w:val="center"/>
        <w:rPr>
          <w:rFonts w:ascii="STZhongsong" w:hAnsi="STZhongsong" w:eastAsia="STZhongsong"/>
          <w:color w:val="000000"/>
          <w:sz w:val="28"/>
          <w:szCs w:val="28"/>
        </w:rPr>
      </w:pPr>
    </w:p>
    <w:p w14:paraId="6E6F136E">
      <w:pPr>
        <w:numPr>
          <w:ilvl w:val="0"/>
          <w:numId w:val="1"/>
        </w:numPr>
        <w:spacing w:line="580" w:lineRule="exact"/>
        <w:ind w:left="105"/>
        <w:jc w:val="center"/>
        <w:rPr>
          <w:rFonts w:ascii="仿宋" w:hAnsi="仿宋" w:eastAsia="仿宋"/>
          <w:color w:val="000000"/>
          <w:sz w:val="32"/>
        </w:rPr>
      </w:pPr>
      <w:r>
        <w:rPr>
          <w:rFonts w:hint="eastAsia" w:ascii="黑体" w:hAnsi="仿宋_GB2312" w:eastAsia="黑体" w:cs="仿宋_GB2312"/>
          <w:color w:val="000000"/>
          <w:sz w:val="32"/>
          <w:szCs w:val="32"/>
        </w:rPr>
        <w:t>总则</w:t>
      </w:r>
    </w:p>
    <w:p w14:paraId="3DD60B50">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为规范排污权交易行为，保障依法、有序开展排污权交易工作，根据中、省排污权有偿使用和交易试点工作的相关规定，制定本规则</w:t>
      </w:r>
      <w:r>
        <w:rPr>
          <w:rFonts w:hint="eastAsia" w:ascii="仿宋_GB2312" w:hAnsi="仿宋_GB2312" w:eastAsia="仿宋_GB2312" w:cs="仿宋_GB2312"/>
          <w:color w:val="000000"/>
          <w:sz w:val="32"/>
          <w:szCs w:val="32"/>
        </w:rPr>
        <w:t>。</w:t>
      </w:r>
    </w:p>
    <w:p w14:paraId="68C60621">
      <w:pPr>
        <w:numPr>
          <w:ilvl w:val="0"/>
          <w:numId w:val="2"/>
        </w:numPr>
        <w:spacing w:line="580" w:lineRule="exact"/>
        <w:ind w:firstLine="640" w:firstLineChars="20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rPr>
        <w:t>陕西省行政区域内按照排污许可规定实施重点管理和简化管理的排污单位及其他行政许可要求实施主要污染物总量控制的排污单位，其排污权交易适用本规则。</w:t>
      </w:r>
    </w:p>
    <w:p w14:paraId="3A724F97">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本规则所称主要污染物是指国家实施总量控制的重点污染物，现阶段是指化学需氧量（COD）、氨氮（NH</w:t>
      </w:r>
      <w:r>
        <w:rPr>
          <w:rFonts w:hint="eastAsia" w:ascii="仿宋_GB2312" w:hAnsi="仿宋_GB2312" w:eastAsia="仿宋_GB2312" w:cs="仿宋_GB2312"/>
          <w:color w:val="000000"/>
          <w:sz w:val="32"/>
          <w:vertAlign w:val="subscript"/>
        </w:rPr>
        <w:t>3</w:t>
      </w:r>
      <w:r>
        <w:rPr>
          <w:rFonts w:hint="eastAsia" w:ascii="仿宋_GB2312" w:hAnsi="仿宋_GB2312" w:eastAsia="仿宋_GB2312" w:cs="仿宋_GB2312"/>
          <w:color w:val="000000"/>
          <w:sz w:val="32"/>
        </w:rPr>
        <w:t>-N）、二氧化硫（SO</w:t>
      </w:r>
      <w:r>
        <w:rPr>
          <w:rFonts w:hint="eastAsia" w:ascii="仿宋_GB2312" w:hAnsi="仿宋_GB2312" w:eastAsia="仿宋_GB2312" w:cs="仿宋_GB2312"/>
          <w:color w:val="000000"/>
          <w:sz w:val="32"/>
          <w:vertAlign w:val="subscript"/>
        </w:rPr>
        <w:t>2</w:t>
      </w:r>
      <w:r>
        <w:rPr>
          <w:rFonts w:hint="eastAsia" w:ascii="仿宋_GB2312" w:hAnsi="仿宋_GB2312" w:eastAsia="仿宋_GB2312" w:cs="仿宋_GB2312"/>
          <w:color w:val="000000"/>
          <w:sz w:val="32"/>
        </w:rPr>
        <w:t>）和氮氧化物（NOx），中、省有新规定的，从其规定。</w:t>
      </w:r>
    </w:p>
    <w:p w14:paraId="3E7716DE">
      <w:pPr>
        <w:numPr>
          <w:ilvl w:val="0"/>
          <w:numId w:val="2"/>
        </w:numPr>
        <w:spacing w:line="580" w:lineRule="exact"/>
        <w:ind w:firstLine="640" w:firstLineChars="200"/>
        <w:rPr>
          <w:rFonts w:ascii="仿宋_GB2312" w:hAnsi="仿宋_GB2312" w:eastAsia="仿宋_GB2312" w:cs="仿宋_GB2312"/>
          <w:b/>
          <w:color w:val="000000"/>
          <w:sz w:val="32"/>
        </w:rPr>
      </w:pPr>
      <w:r>
        <w:rPr>
          <w:rFonts w:hint="eastAsia" w:ascii="仿宋_GB2312" w:hAnsi="仿宋_GB2312" w:eastAsia="仿宋_GB2312" w:cs="仿宋_GB2312"/>
          <w:color w:val="000000"/>
          <w:sz w:val="32"/>
        </w:rPr>
        <w:t>本规则所称的排污权，是指排污单位通过有偿方式获得的污染物排放总量控制指标。排污单位的排污权交易情况(出售排污权指标、剩余可交易排污权指标、重新确定的初始排污权指标)应载入排污许可证。</w:t>
      </w:r>
    </w:p>
    <w:p w14:paraId="2F628E7E">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权交易与区域环境质量挂钩；企业间排污权交易优先在市（区）级行政区域内开展，在市（区）级行政区域内无法取得时可跨市（区）交易；政府储备排污权用于保证国家产业政策鼓励类和陕西省优先培育发展的重大、重点扶持产业项目</w:t>
      </w:r>
      <w:r>
        <w:rPr>
          <w:rFonts w:hint="eastAsia" w:ascii="仿宋_GB2312" w:hAnsi="仿宋_GB2312" w:eastAsia="仿宋_GB2312" w:cs="仿宋_GB2312"/>
          <w:color w:val="000000"/>
          <w:sz w:val="32"/>
          <w:szCs w:val="32"/>
        </w:rPr>
        <w:t>。排污单位自愿放弃全部或部分可交易排污权的,放弃部分由省级生态环境主管部门收储。</w:t>
      </w:r>
    </w:p>
    <w:p w14:paraId="2D5ED90E">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排污权抵押贷款是指借款人以有偿方式合法拥有的排污权作为抵押物，向银行申请获得贷款的服务与融资活动。贷款人实现抵押权的排污权的市场处置可参照本办法操作。</w:t>
      </w:r>
    </w:p>
    <w:p w14:paraId="510342A7">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全省排污权交易工作必须遵循统一政策，在省级统一交易平台上开展。</w:t>
      </w:r>
      <w:r>
        <w:rPr>
          <w:rStyle w:val="15"/>
          <w:rFonts w:hint="eastAsia" w:ascii="仿宋_GB2312" w:hAnsi="仿宋_GB2312" w:eastAsia="仿宋_GB2312" w:cs="仿宋_GB2312"/>
          <w:color w:val="000000"/>
          <w:sz w:val="18"/>
          <w:szCs w:val="18"/>
          <w:shd w:val="clear" w:color="auto" w:fill="FFFFFF"/>
        </w:rPr>
        <w:t> </w:t>
      </w:r>
    </w:p>
    <w:p w14:paraId="2DA6238E">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szCs w:val="32"/>
        </w:rPr>
        <w:t>排</w:t>
      </w:r>
      <w:r>
        <w:rPr>
          <w:rFonts w:hint="eastAsia" w:ascii="仿宋_GB2312" w:hAnsi="仿宋_GB2312" w:eastAsia="仿宋_GB2312" w:cs="仿宋_GB2312"/>
          <w:color w:val="000000"/>
          <w:sz w:val="32"/>
        </w:rPr>
        <w:t>污权交易应遵守国家法律、法规，遵循诚实守信、优化环境资源配置和公开、公平、公正的原则，坚持自愿原则，交易双方承担因交易所产生的一切法律责任。</w:t>
      </w:r>
    </w:p>
    <w:p w14:paraId="200EB2DC">
      <w:pPr>
        <w:spacing w:line="580" w:lineRule="exact"/>
        <w:ind w:left="99"/>
        <w:jc w:val="center"/>
        <w:rPr>
          <w:rFonts w:ascii="黑体" w:hAnsi="仿宋_GB2312" w:eastAsia="黑体" w:cs="仿宋_GB2312"/>
          <w:color w:val="000000"/>
          <w:sz w:val="32"/>
          <w:szCs w:val="32"/>
        </w:rPr>
      </w:pPr>
    </w:p>
    <w:p w14:paraId="77F30A24">
      <w:pPr>
        <w:spacing w:line="580" w:lineRule="exact"/>
        <w:ind w:left="99"/>
        <w:jc w:val="center"/>
        <w:rPr>
          <w:rFonts w:ascii="黑体" w:hAnsi="仿宋_GB2312" w:eastAsia="黑体" w:cs="仿宋_GB2312"/>
          <w:color w:val="000000"/>
          <w:sz w:val="32"/>
          <w:szCs w:val="32"/>
        </w:rPr>
      </w:pPr>
      <w:r>
        <w:rPr>
          <w:rFonts w:hint="eastAsia" w:ascii="黑体" w:hAnsi="仿宋_GB2312" w:eastAsia="黑体" w:cs="仿宋_GB2312"/>
          <w:color w:val="000000"/>
          <w:sz w:val="32"/>
          <w:szCs w:val="32"/>
        </w:rPr>
        <w:t xml:space="preserve">   第二章 交易市场主体和交易方式</w:t>
      </w:r>
    </w:p>
    <w:p w14:paraId="0330B4EB">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排污权交易的主体为出让方和受让方。</w:t>
      </w:r>
    </w:p>
    <w:p w14:paraId="2E477E9D">
      <w:pPr>
        <w:numPr>
          <w:ilvl w:val="0"/>
          <w:numId w:val="3"/>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出让方是指：出让政府储备排污权的省级生态环境主管部门和出让其通过有偿方式合法拥有排污权的排污单位。</w:t>
      </w:r>
    </w:p>
    <w:p w14:paraId="32332363">
      <w:pPr>
        <w:spacing w:line="580" w:lineRule="exact"/>
        <w:ind w:left="99"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（二）受让方是指：因新（改、扩）建项目需新增排污权指标或为达到主要污染物总量控制要求需新增污染物排放总量控制指标的排污单位和收储排污权的省级生态环境主管部门。</w:t>
      </w:r>
    </w:p>
    <w:p w14:paraId="35C36860">
      <w:pPr>
        <w:numPr>
          <w:ilvl w:val="0"/>
          <w:numId w:val="2"/>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rPr>
        <w:t>交易方式分为公开竞价、定额出让和协议转让。</w:t>
      </w:r>
    </w:p>
    <w:p w14:paraId="5BFCA0D5">
      <w:pPr>
        <w:spacing w:line="580" w:lineRule="exact"/>
        <w:ind w:left="99"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公开竞价是指通过网络电子竞价等方式进行排污权交易的行为。定额出让是指以网络竞价的历史最高价按照项目需求一次性购买的方式进行排污权交易的行为。协议转让是指通过洽谈、协商以协议成交的方式进行排污权交易的行为。</w:t>
      </w:r>
    </w:p>
    <w:p w14:paraId="5F442F15">
      <w:pPr>
        <w:pStyle w:val="22"/>
        <w:spacing w:line="580" w:lineRule="exact"/>
        <w:ind w:left="105" w:firstLine="0" w:firstLineChars="0"/>
        <w:rPr>
          <w:rFonts w:ascii="仿宋" w:hAnsi="仿宋"/>
          <w:color w:val="000000"/>
          <w:sz w:val="32"/>
        </w:rPr>
      </w:pPr>
    </w:p>
    <w:p w14:paraId="3D90EFA6">
      <w:pPr>
        <w:pStyle w:val="22"/>
        <w:spacing w:line="580" w:lineRule="exact"/>
        <w:ind w:left="105" w:firstLine="0" w:firstLineChars="0"/>
        <w:jc w:val="center"/>
        <w:rPr>
          <w:rFonts w:ascii="黑体" w:hAnsi="仿宋_GB2312" w:eastAsia="黑体" w:cs="仿宋_GB2312"/>
          <w:color w:val="000000"/>
          <w:sz w:val="32"/>
          <w:szCs w:val="32"/>
        </w:rPr>
      </w:pPr>
      <w:r>
        <w:rPr>
          <w:rFonts w:hint="eastAsia" w:ascii="黑体" w:hAnsi="仿宋_GB2312" w:eastAsia="黑体" w:cs="仿宋_GB2312"/>
          <w:color w:val="000000"/>
          <w:sz w:val="32"/>
          <w:szCs w:val="32"/>
        </w:rPr>
        <w:t>第三章  交易程序</w:t>
      </w:r>
    </w:p>
    <w:p w14:paraId="7ECA55A7">
      <w:pPr>
        <w:pStyle w:val="22"/>
        <w:numPr>
          <w:ilvl w:val="0"/>
          <w:numId w:val="2"/>
        </w:numPr>
        <w:spacing w:line="580" w:lineRule="exact"/>
        <w:ind w:firstLine="640" w:firstLineChars="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排污权交易程序包括交易申请、交易资格认定、发布公告、确定交易方式、组织交易、成交签约、价款结算、交易确认。</w:t>
      </w:r>
    </w:p>
    <w:p w14:paraId="1576BFDE">
      <w:pPr>
        <w:pStyle w:val="22"/>
        <w:numPr>
          <w:ilvl w:val="0"/>
          <w:numId w:val="2"/>
        </w:numPr>
        <w:spacing w:line="580" w:lineRule="exact"/>
        <w:ind w:firstLine="64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rPr>
        <w:t>排污单位申请转让排污权指标的，应向市级生态环境主管部门提出以下资料：</w:t>
      </w:r>
    </w:p>
    <w:p w14:paraId="04EDF09A">
      <w:pPr>
        <w:pStyle w:val="22"/>
        <w:numPr>
          <w:ilvl w:val="0"/>
          <w:numId w:val="4"/>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排污权交易申请表；</w:t>
      </w:r>
    </w:p>
    <w:p w14:paraId="38A63E70">
      <w:pPr>
        <w:pStyle w:val="22"/>
        <w:numPr>
          <w:ilvl w:val="0"/>
          <w:numId w:val="4"/>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社会组织统一社会信用代码证书；</w:t>
      </w:r>
    </w:p>
    <w:p w14:paraId="237049ED">
      <w:pPr>
        <w:pStyle w:val="22"/>
        <w:numPr>
          <w:ilvl w:val="0"/>
          <w:numId w:val="4"/>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企业法人代表身份证复印件，或授权代表身份证复印件与授权委托书；</w:t>
      </w:r>
    </w:p>
    <w:p w14:paraId="6A40F641">
      <w:pPr>
        <w:pStyle w:val="22"/>
        <w:numPr>
          <w:ilvl w:val="0"/>
          <w:numId w:val="4"/>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排污权有偿获取的证明（排污权指标文件、排污权交易合同及排污权有偿获取票据）；</w:t>
      </w:r>
    </w:p>
    <w:p w14:paraId="2D74CA71">
      <w:pPr>
        <w:pStyle w:val="22"/>
        <w:numPr>
          <w:ilvl w:val="0"/>
          <w:numId w:val="4"/>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属于转让富余排污权指标的，提供减排项目佐证材料（减排项目简况，减排项目招标合同，监测报告，出让后全厂总量控制方案）；属全厂关停、淘汰、取缔或迁出的，提供相关佐证材料（断水、断电、主体设备拆除证明，或其他证明关停拆除等材料。）</w:t>
      </w:r>
    </w:p>
    <w:p w14:paraId="10BCD23C">
      <w:pPr>
        <w:pStyle w:val="22"/>
        <w:numPr>
          <w:ilvl w:val="0"/>
          <w:numId w:val="4"/>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其他法律、法规、规章和交易规则等规定需提交的材料。</w:t>
      </w:r>
    </w:p>
    <w:p w14:paraId="2A09F6FA">
      <w:pPr>
        <w:pStyle w:val="22"/>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（七）贷款机构转让抵押的排污权指标，还需提交排污权抵押合同、抵押登记证明、借款人贷款违约或允许通过交易排污权归还贷款的相关证明等生态环境主管部门要求提供的其他材料。</w:t>
      </w:r>
    </w:p>
    <w:p w14:paraId="5FCCD9F1">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市级生态环境主管部门根据企业提供的资料，在受理后5个工作日内完成出让主体资格、排污权限、可交易量的认定。对符合条件的排污单位出具《陕西省排污权交易（出让）资格确认单》同意交易意见。不符合交易条件的，应当及时告知。</w:t>
      </w:r>
    </w:p>
    <w:p w14:paraId="4476253D">
      <w:pPr>
        <w:pStyle w:val="22"/>
        <w:numPr>
          <w:ilvl w:val="0"/>
          <w:numId w:val="2"/>
        </w:numPr>
        <w:spacing w:line="580" w:lineRule="exact"/>
        <w:ind w:firstLine="64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rPr>
        <w:t>排污单位申请受让排污权指标的，应向市级生态环境主管部门提供以下资料：</w:t>
      </w:r>
    </w:p>
    <w:p w14:paraId="2B9A7EF5">
      <w:pPr>
        <w:pStyle w:val="22"/>
        <w:numPr>
          <w:ilvl w:val="0"/>
          <w:numId w:val="5"/>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排污权交易申请表；</w:t>
      </w:r>
    </w:p>
    <w:p w14:paraId="6D116D01">
      <w:pPr>
        <w:pStyle w:val="22"/>
        <w:numPr>
          <w:ilvl w:val="0"/>
          <w:numId w:val="5"/>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社会组织统一社会信用代码证书；</w:t>
      </w:r>
    </w:p>
    <w:p w14:paraId="45C9937B">
      <w:pPr>
        <w:pStyle w:val="22"/>
        <w:numPr>
          <w:ilvl w:val="0"/>
          <w:numId w:val="5"/>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企业法人代表身份证复印件，或授权代表身份证复印件与授权委托书；</w:t>
      </w:r>
    </w:p>
    <w:p w14:paraId="7021D4CF">
      <w:pPr>
        <w:pStyle w:val="22"/>
        <w:numPr>
          <w:ilvl w:val="0"/>
          <w:numId w:val="5"/>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现有排污单位需提供排污权有偿获取证明材料（排污权指标文件、排污权交易合同及排污权有偿获取票据）；</w:t>
      </w:r>
    </w:p>
    <w:p w14:paraId="1ADDE290">
      <w:pPr>
        <w:pStyle w:val="22"/>
        <w:numPr>
          <w:ilvl w:val="0"/>
          <w:numId w:val="5"/>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项目环评报告、环评技术评估文件或环评审批文件；</w:t>
      </w:r>
    </w:p>
    <w:p w14:paraId="76E572A6">
      <w:pPr>
        <w:pStyle w:val="22"/>
        <w:numPr>
          <w:ilvl w:val="0"/>
          <w:numId w:val="5"/>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其他法律、法规、规章和交易规则等规定需提交的材料。</w:t>
      </w:r>
    </w:p>
    <w:p w14:paraId="3065E4DE">
      <w:pPr>
        <w:numPr>
          <w:ilvl w:val="0"/>
          <w:numId w:val="2"/>
        </w:numPr>
        <w:spacing w:line="580" w:lineRule="exact"/>
        <w:ind w:firstLine="640" w:firstLineChars="20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市级生态环境主管部门根据企业提供的资料，在受理后5个工作日内对排污单位申购资格、可交易量、总量控制方案进行认定。符合条件的，出具《陕西省排污权交易（受让）资格确认单》同意交易意见。不符合交易条件的，应当及时告知。</w:t>
      </w:r>
    </w:p>
    <w:p w14:paraId="025F3530">
      <w:pPr>
        <w:pStyle w:val="22"/>
        <w:numPr>
          <w:ilvl w:val="0"/>
          <w:numId w:val="2"/>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市级生态环境主管部门对通过资格认定的排污单位交易信息在全省统一排污权交易平台发布公告，由省级生态环境主管部门按照交易规则在全省统一交易平台定期组织开展交易。</w:t>
      </w:r>
    </w:p>
    <w:p w14:paraId="7BDD66B3">
      <w:pPr>
        <w:pStyle w:val="22"/>
        <w:numPr>
          <w:ilvl w:val="0"/>
          <w:numId w:val="2"/>
        </w:numPr>
        <w:spacing w:line="580" w:lineRule="exact"/>
        <w:ind w:firstLine="480" w:firstLineChars="15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排污单位在遵守市场秩序的前提下可自主选择交易方式。生态环境主管部门在出让公告期满次日起5个工作日内向交易双方出具《陕西省排污权交易通知书》，通知交易方式、具体交易日期，并于网站公告有关内容。</w:t>
      </w:r>
    </w:p>
    <w:p w14:paraId="1C97279D">
      <w:pPr>
        <w:pStyle w:val="22"/>
        <w:spacing w:line="580" w:lineRule="exact"/>
        <w:ind w:firstLine="480" w:firstLineChars="15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（一）经公开征集，如产生两个以上符合条件的意向受让方且意向受让总量大于出让量，则交易方式可确定为网络电子竞价。网络电子竞价的具体操作细则由交易平台所属单位另行制定。</w:t>
      </w:r>
    </w:p>
    <w:p w14:paraId="775BB4D2">
      <w:pPr>
        <w:pStyle w:val="22"/>
        <w:spacing w:line="580" w:lineRule="exact"/>
        <w:ind w:firstLine="480" w:firstLineChars="15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（二）经公开征集，只有一个符合条件的意向受让方，或有两个以上符合条件的意向受让方但意向受让总量等于或小于出让量，则交易方式可确定为协议转让。</w:t>
      </w:r>
    </w:p>
    <w:p w14:paraId="2772E02D">
      <w:pPr>
        <w:pStyle w:val="22"/>
        <w:spacing w:line="580" w:lineRule="exact"/>
        <w:ind w:firstLine="480" w:firstLineChars="15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（三）政府排污权储备量的交易原则上采用公开网络竞价方式进行交易。</w:t>
      </w:r>
    </w:p>
    <w:p w14:paraId="5AB37C1E">
      <w:pPr>
        <w:pStyle w:val="22"/>
        <w:numPr>
          <w:ilvl w:val="0"/>
          <w:numId w:val="2"/>
        </w:numPr>
        <w:spacing w:line="580" w:lineRule="exact"/>
        <w:ind w:firstLine="640"/>
        <w:rPr>
          <w:rFonts w:ascii="仿宋_GB2312" w:hAnsi="仿宋_GB2312" w:eastAsia="仿宋_GB2312" w:cs="仿宋_GB2312"/>
          <w:color w:val="000000"/>
          <w:sz w:val="32"/>
        </w:rPr>
      </w:pPr>
      <w:r>
        <w:rPr>
          <w:rFonts w:hint="eastAsia" w:ascii="仿宋_GB2312" w:hAnsi="仿宋_GB2312" w:eastAsia="仿宋_GB2312" w:cs="仿宋_GB2312"/>
          <w:color w:val="000000"/>
          <w:sz w:val="32"/>
        </w:rPr>
        <w:t>在政府排污权储备有限的情况下，为国家产业政策鼓励类和陕西省优先培育发展的重大、重点扶持产业项目开辟绿色通道，简化交易程序中的竞买环节，按照定额出让方式进行交易。</w:t>
      </w:r>
    </w:p>
    <w:p w14:paraId="387F3538">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rPr>
        <w:t>经公开征集产生符合条件的意向受让方后，根据《陕西省排污权交易通知书》确定的交易日期，由省级生态环境主管部门组织双方交易。通过网络竞价或协议方式在明确交易数量、价格后由生态环境主管部门组织交易双方签订交易协议。</w:t>
      </w:r>
    </w:p>
    <w:p w14:paraId="06527ADA">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szCs w:val="22"/>
        </w:rPr>
        <w:t>交易价款实行第三方结算。</w:t>
      </w:r>
    </w:p>
    <w:p w14:paraId="03C97523">
      <w:pPr>
        <w:pStyle w:val="22"/>
        <w:spacing w:line="580" w:lineRule="exact"/>
        <w:ind w:firstLine="640"/>
        <w:rPr>
          <w:rFonts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（一）生态环境主管部门作为交易主体的价款结算须按照政府财政非税管理制度办理价款结算及相应手续。</w:t>
      </w:r>
    </w:p>
    <w:p w14:paraId="08CABD5C">
      <w:pPr>
        <w:pStyle w:val="22"/>
        <w:spacing w:line="580" w:lineRule="exact"/>
        <w:ind w:firstLine="640"/>
        <w:rPr>
          <w:rFonts w:ascii="仿宋_GB2312" w:hAnsi="仿宋_GB2312" w:eastAsia="仿宋_GB2312" w:cs="仿宋_GB2312"/>
          <w:color w:val="000000"/>
          <w:sz w:val="32"/>
          <w:szCs w:val="22"/>
        </w:rPr>
      </w:pPr>
      <w:r>
        <w:rPr>
          <w:rFonts w:hint="eastAsia" w:ascii="仿宋_GB2312" w:hAnsi="仿宋_GB2312" w:eastAsia="仿宋_GB2312" w:cs="仿宋_GB2312"/>
          <w:color w:val="000000"/>
          <w:sz w:val="32"/>
          <w:szCs w:val="22"/>
        </w:rPr>
        <w:t>（二）排污单位作为出让方的，交易价款实行第三方结算，受让方须在规定的期限将交易价款一次性转入生态环境主管部门指定账户，将交易服务费一次性转入交易平台所属单位指定账户。交易平台所属单位在收到受让方支付的交易价款、交易服务费及出让方支付的交易服务费次日起5个工作日内，将交易价款（无息）转入出让方指定账户，并向交易双方出具《陕西省排污权交易确认书》，同时将交易有关信息报送同级生态环境主管部门。</w:t>
      </w:r>
    </w:p>
    <w:p w14:paraId="160158D1">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szCs w:val="22"/>
        </w:rPr>
        <w:t>排污单位转让排污权时应足额缴纳排污权有偿使用费、办理相关手续，并按相关法律缴纳税金。</w:t>
      </w:r>
    </w:p>
    <w:p w14:paraId="08FE39D0">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szCs w:val="22"/>
        </w:rPr>
        <w:t xml:space="preserve">排污权交易双方完成交易后，应公布成交数量、成交价格、交易双方名称、交易标的、交易方式等具体交易信息。  </w:t>
      </w:r>
    </w:p>
    <w:p w14:paraId="7671BB55">
      <w:pPr>
        <w:pStyle w:val="21"/>
        <w:autoSpaceDE w:val="0"/>
        <w:spacing w:line="580" w:lineRule="exact"/>
        <w:ind w:left="105"/>
        <w:jc w:val="center"/>
        <w:rPr>
          <w:rFonts w:eastAsia="仿宋_GB2312"/>
          <w:b/>
          <w:sz w:val="32"/>
          <w:szCs w:val="32"/>
          <w:lang w:eastAsia="zh-CN"/>
        </w:rPr>
      </w:pPr>
    </w:p>
    <w:p w14:paraId="26AE89FB">
      <w:pPr>
        <w:pStyle w:val="21"/>
        <w:autoSpaceDE w:val="0"/>
        <w:spacing w:line="580" w:lineRule="exact"/>
        <w:ind w:right="-92" w:rightChars="-44"/>
        <w:jc w:val="center"/>
        <w:rPr>
          <w:rFonts w:eastAsia="仿宋_GB2312"/>
          <w:sz w:val="32"/>
          <w:szCs w:val="32"/>
        </w:rPr>
      </w:pPr>
      <w:r>
        <w:rPr>
          <w:rFonts w:hint="eastAsia" w:ascii="黑体" w:eastAsia="黑体"/>
          <w:sz w:val="32"/>
          <w:szCs w:val="32"/>
          <w:lang w:eastAsia="zh-CN"/>
        </w:rPr>
        <w:t>第四章   附则</w:t>
      </w:r>
    </w:p>
    <w:p w14:paraId="73D6815F">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rPr>
        <w:t>市级生态环境管理部门应当每年向省生态环境主管部门提交排污权交易的相关统计数据及分析报告。</w:t>
      </w:r>
    </w:p>
    <w:p w14:paraId="08C2D550">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rPr>
        <w:t>参与交易的各方当事人在交易活动中有欺诈、串通压价、商业贿赂行为和违反交易规则的其他行为的，依法追究有关单位和人员的责任。</w:t>
      </w:r>
    </w:p>
    <w:p w14:paraId="6C3D50D9">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rPr>
        <w:t>交易双方须严格履行交易合同，并对其所订立的合同承担法律责任。交易双方可以通过和解或者调解解决合同争议。和解、调解不成的，可以申请仲裁或向人民法院提起诉讼。</w:t>
      </w:r>
    </w:p>
    <w:p w14:paraId="22468235">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rPr>
        <w:t>国家法律、法规及上级部门对排污权交易有新规定的，从其规定。</w:t>
      </w:r>
    </w:p>
    <w:p w14:paraId="283448E0">
      <w:pPr>
        <w:pStyle w:val="22"/>
        <w:numPr>
          <w:ilvl w:val="0"/>
          <w:numId w:val="2"/>
        </w:numPr>
        <w:spacing w:line="580" w:lineRule="exact"/>
        <w:ind w:firstLine="640"/>
        <w:rPr>
          <w:rFonts w:ascii="仿宋_GB2312" w:hAnsi="仿宋_GB2312" w:eastAsia="仿宋_GB2312" w:cs="仿宋_GB2312"/>
          <w:b/>
          <w:bCs/>
          <w:color w:val="000000"/>
          <w:sz w:val="32"/>
        </w:rPr>
      </w:pPr>
      <w:r>
        <w:rPr>
          <w:rFonts w:hint="eastAsia" w:ascii="仿宋_GB2312" w:hAnsi="仿宋_GB2312" w:eastAsia="仿宋_GB2312" w:cs="仿宋_GB2312"/>
          <w:color w:val="000000"/>
          <w:sz w:val="32"/>
        </w:rPr>
        <w:t>本办法由陕西省生态环境保护厅负责解释。</w:t>
      </w:r>
    </w:p>
    <w:p w14:paraId="53A1583B">
      <w:pPr>
        <w:spacing w:line="580" w:lineRule="exact"/>
        <w:ind w:firstLine="640" w:firstLineChars="200"/>
        <w:rPr>
          <w:rFonts w:ascii="仿宋_GB2312" w:hAnsi="仿宋_GB2312" w:eastAsia="仿宋_GB2312" w:cs="仿宋_GB2312"/>
          <w:color w:val="000000"/>
          <w:sz w:val="32"/>
          <w:szCs w:val="20"/>
        </w:rPr>
      </w:pPr>
    </w:p>
    <w:p w14:paraId="40382D45">
      <w:pPr>
        <w:spacing w:line="580" w:lineRule="exact"/>
        <w:ind w:firstLine="640" w:firstLineChars="200"/>
        <w:rPr>
          <w:rFonts w:ascii="仿宋_GB2312" w:hAnsi="仿宋_GB2312" w:eastAsia="仿宋_GB2312" w:cs="仿宋_GB2312"/>
          <w:color w:val="000000"/>
          <w:sz w:val="32"/>
          <w:szCs w:val="20"/>
        </w:rPr>
      </w:pPr>
      <w:r>
        <w:rPr>
          <w:rFonts w:hint="eastAsia" w:ascii="仿宋_GB2312" w:hAnsi="仿宋_GB2312" w:eastAsia="仿宋_GB2312" w:cs="仿宋_GB2312"/>
          <w:color w:val="000000"/>
          <w:sz w:val="32"/>
          <w:szCs w:val="20"/>
        </w:rPr>
        <w:t>附：1.排污权交易二级市场流程图</w:t>
      </w:r>
    </w:p>
    <w:p w14:paraId="7F1342E3">
      <w:pPr>
        <w:widowControl/>
        <w:spacing w:line="580" w:lineRule="exact"/>
        <w:ind w:firstLine="1280" w:firstLineChars="400"/>
        <w:jc w:val="left"/>
        <w:rPr>
          <w:rFonts w:ascii="仿宋_GB2312" w:hAnsi="仿宋_GB2312" w:eastAsia="仿宋_GB2312" w:cs="仿宋_GB2312"/>
          <w:color w:val="000000"/>
          <w:sz w:val="32"/>
          <w:szCs w:val="20"/>
        </w:rPr>
      </w:pPr>
      <w:r>
        <w:rPr>
          <w:rFonts w:hint="eastAsia" w:ascii="仿宋_GB2312" w:hAnsi="仿宋_GB2312" w:eastAsia="仿宋_GB2312" w:cs="仿宋_GB2312"/>
          <w:color w:val="000000"/>
          <w:sz w:val="32"/>
          <w:szCs w:val="20"/>
        </w:rPr>
        <w:t>2.排污权交易（出让/受让）申请表（试行）</w:t>
      </w:r>
    </w:p>
    <w:p w14:paraId="18BFD07F">
      <w:pPr>
        <w:widowControl/>
        <w:spacing w:line="580" w:lineRule="exact"/>
        <w:ind w:firstLine="1280" w:firstLineChars="400"/>
        <w:jc w:val="left"/>
        <w:rPr>
          <w:rFonts w:ascii="仿宋_GB2312" w:hAnsi="仿宋_GB2312" w:eastAsia="仿宋_GB2312" w:cs="仿宋_GB2312"/>
          <w:color w:val="000000"/>
          <w:sz w:val="32"/>
          <w:szCs w:val="20"/>
        </w:rPr>
      </w:pPr>
      <w:r>
        <w:rPr>
          <w:rFonts w:hint="eastAsia" w:ascii="仿宋_GB2312" w:hAnsi="仿宋_GB2312" w:eastAsia="仿宋_GB2312" w:cs="仿宋_GB2312"/>
          <w:color w:val="000000"/>
          <w:sz w:val="32"/>
          <w:szCs w:val="20"/>
        </w:rPr>
        <w:t>3．排污权交易资格（出让/受让）确认单</w:t>
      </w:r>
    </w:p>
    <w:p w14:paraId="3D1E1936">
      <w:pPr>
        <w:rPr>
          <w:rFonts w:ascii="黑体" w:hAnsi="黑体" w:eastAsia="黑体" w:cs="黑体"/>
          <w:color w:val="000000"/>
          <w:sz w:val="32"/>
          <w:szCs w:val="36"/>
        </w:rPr>
      </w:pPr>
      <w:r>
        <w:rPr>
          <w:rFonts w:hint="eastAsia" w:ascii="仿宋" w:hAnsi="仿宋" w:eastAsia="仿宋"/>
          <w:color w:val="000000"/>
          <w:sz w:val="32"/>
          <w:szCs w:val="36"/>
        </w:rPr>
        <w:br w:type="page"/>
      </w:r>
      <w:r>
        <w:rPr>
          <w:rFonts w:hint="eastAsia" w:ascii="黑体" w:hAnsi="黑体" w:eastAsia="黑体" w:cs="黑体"/>
          <w:color w:val="000000"/>
          <w:sz w:val="32"/>
          <w:szCs w:val="36"/>
        </w:rPr>
        <w:t>附1</w:t>
      </w:r>
    </w:p>
    <w:p w14:paraId="65B11007">
      <w:pPr>
        <w:ind w:left="14" w:leftChars="7"/>
        <w:rPr>
          <w:rFonts w:ascii="仿宋" w:hAnsi="仿宋" w:eastAsia="仿宋"/>
          <w:color w:val="000000"/>
          <w:sz w:val="32"/>
          <w:szCs w:val="36"/>
        </w:rPr>
      </w:pPr>
    </w:p>
    <w:p w14:paraId="6D1A0AE9">
      <w:pPr>
        <w:ind w:left="99"/>
        <w:jc w:val="center"/>
        <w:rPr>
          <w:b/>
          <w:color w:val="000000"/>
          <w:sz w:val="36"/>
          <w:szCs w:val="36"/>
        </w:rPr>
      </w:pPr>
      <w:r>
        <w:rPr>
          <w:rFonts w:hint="eastAsia"/>
          <w:b/>
          <w:color w:val="000000"/>
          <w:sz w:val="36"/>
          <w:szCs w:val="36"/>
        </w:rPr>
        <w:t>排污权交易二级市场流程图</w:t>
      </w:r>
    </w:p>
    <w:p w14:paraId="5CAAFE15">
      <w:pPr>
        <w:spacing w:line="240" w:lineRule="atLeast"/>
        <w:rPr>
          <w:rFonts w:ascii="黑体" w:hAnsi="仿宋" w:eastAsia="黑体" w:cs="仿宋_GB2312"/>
          <w:color w:val="000000"/>
          <w:sz w:val="32"/>
          <w:szCs w:val="32"/>
        </w:rPr>
      </w:pPr>
    </w:p>
    <w:p w14:paraId="204AF7C2">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1319530</wp:posOffset>
                </wp:positionH>
                <wp:positionV relativeFrom="paragraph">
                  <wp:posOffset>243840</wp:posOffset>
                </wp:positionV>
                <wp:extent cx="2292350" cy="313055"/>
                <wp:effectExtent l="4445" t="5080" r="8255" b="5715"/>
                <wp:wrapNone/>
                <wp:docPr id="1" name="文本框 2"/>
                <wp:cNvGraphicFramePr/>
                <a:graphic xmlns:a="http://schemas.openxmlformats.org/drawingml/2006/main">
                  <a:graphicData uri="http://schemas.microsoft.com/office/word/2010/wordprocessingShape">
                    <wps:wsp>
                      <wps:cNvSpPr txBox="1"/>
                      <wps:spPr>
                        <a:xfrm>
                          <a:off x="0" y="0"/>
                          <a:ext cx="2292350" cy="313055"/>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1CD40054">
                            <w:pPr>
                              <w:ind w:firstLine="450" w:firstLineChars="300"/>
                              <w:rPr>
                                <w:sz w:val="15"/>
                                <w:szCs w:val="15"/>
                              </w:rPr>
                            </w:pPr>
                            <w:r>
                              <w:rPr>
                                <w:rFonts w:hint="eastAsia"/>
                                <w:sz w:val="15"/>
                                <w:szCs w:val="15"/>
                              </w:rPr>
                              <w:t>企业登录省排污权账户管理系统完成注册</w:t>
                            </w:r>
                          </w:p>
                          <w:p w14:paraId="27D49F6F">
                            <w:pPr>
                              <w:ind w:left="99"/>
                            </w:pPr>
                          </w:p>
                        </w:txbxContent>
                      </wps:txbx>
                      <wps:bodyPr wrap="square" lIns="18000" tIns="36000" rIns="18000" bIns="0" upright="1"/>
                    </wps:wsp>
                  </a:graphicData>
                </a:graphic>
              </wp:anchor>
            </w:drawing>
          </mc:Choice>
          <mc:Fallback>
            <w:pict>
              <v:shape id="文本框 2" o:spid="_x0000_s1026" o:spt="202" type="#_x0000_t202" style="position:absolute;left:0pt;margin-left:103.9pt;margin-top:19.2pt;height:24.65pt;width:180.5pt;z-index:251659264;mso-width-relative:page;mso-height-relative:page;" fillcolor="#FFFFFF" filled="t" stroked="t" coordsize="21600,21600" o:gfxdata="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N6JbdoAAAAJAQAADwAAAAAAAAABACAAAAAiAAAAZHJzL2Rvd25yZXYueG1sUEsBAhQA&#10;FAAAAAgAh07iQMoEsMspAgAAdAQAAA4AAAAAAAAAAQAgAAAAKQEAAGRycy9lMm9Eb2MueG1sUEsF&#10;BgAAAAAGAAYAWQEAAMQFAAAAAA==&#10;">
                <v:fill on="t" focussize="0,0"/>
                <v:stroke weight="0.25pt" color="#000000" joinstyle="miter"/>
                <v:imagedata o:title=""/>
                <o:lock v:ext="edit" aspectratio="f"/>
                <v:textbox inset="0.5mm,1mm,0.5mm,0mm">
                  <w:txbxContent>
                    <w:p w14:paraId="1CD40054">
                      <w:pPr>
                        <w:ind w:firstLine="450" w:firstLineChars="300"/>
                        <w:rPr>
                          <w:sz w:val="15"/>
                          <w:szCs w:val="15"/>
                        </w:rPr>
                      </w:pPr>
                      <w:r>
                        <w:rPr>
                          <w:rFonts w:hint="eastAsia"/>
                          <w:sz w:val="15"/>
                          <w:szCs w:val="15"/>
                        </w:rPr>
                        <w:t>企业登录省排污权账户管理系统完成注册</w:t>
                      </w:r>
                    </w:p>
                    <w:p w14:paraId="27D49F6F">
                      <w:pPr>
                        <w:ind w:left="99"/>
                      </w:pPr>
                    </w:p>
                  </w:txbxContent>
                </v:textbox>
              </v:shape>
            </w:pict>
          </mc:Fallback>
        </mc:AlternateContent>
      </w:r>
    </w:p>
    <w:p w14:paraId="33B60110">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g">
            <w:drawing>
              <wp:anchor distT="0" distB="0" distL="114300" distR="114300" simplePos="0" relativeHeight="251660288" behindDoc="0" locked="0" layoutInCell="1" allowOverlap="1">
                <wp:simplePos x="0" y="0"/>
                <wp:positionH relativeFrom="column">
                  <wp:posOffset>1319530</wp:posOffset>
                </wp:positionH>
                <wp:positionV relativeFrom="paragraph">
                  <wp:posOffset>154305</wp:posOffset>
                </wp:positionV>
                <wp:extent cx="4021455" cy="1842135"/>
                <wp:effectExtent l="5080" t="0" r="12065" b="5715"/>
                <wp:wrapNone/>
                <wp:docPr id="14" name="组合 4"/>
                <wp:cNvGraphicFramePr/>
                <a:graphic xmlns:a="http://schemas.openxmlformats.org/drawingml/2006/main">
                  <a:graphicData uri="http://schemas.microsoft.com/office/word/2010/wordprocessingGroup">
                    <wpg:wgp>
                      <wpg:cNvGrpSpPr/>
                      <wpg:grpSpPr>
                        <a:xfrm>
                          <a:off x="0" y="0"/>
                          <a:ext cx="4021455" cy="1842135"/>
                          <a:chOff x="4322" y="3300"/>
                          <a:chExt cx="5589" cy="2354"/>
                        </a:xfrm>
                      </wpg:grpSpPr>
                      <wps:wsp>
                        <wps:cNvPr id="2" name="自选图形 5"/>
                        <wps:cNvCnPr/>
                        <wps:spPr>
                          <a:xfrm>
                            <a:off x="7169" y="4633"/>
                            <a:ext cx="1105" cy="1"/>
                          </a:xfrm>
                          <a:prstGeom prst="straightConnector1">
                            <a:avLst/>
                          </a:prstGeom>
                          <a:ln w="3175" cap="flat" cmpd="sng">
                            <a:solidFill>
                              <a:srgbClr val="000000"/>
                            </a:solidFill>
                            <a:prstDash val="solid"/>
                            <a:headEnd type="none" w="med" len="med"/>
                            <a:tailEnd type="triangle" w="med" len="med"/>
                          </a:ln>
                        </wps:spPr>
                        <wps:bodyPr/>
                      </wps:wsp>
                      <wpg:grpSp>
                        <wpg:cNvPr id="13" name="组合 6"/>
                        <wpg:cNvGrpSpPr/>
                        <wpg:grpSpPr>
                          <a:xfrm>
                            <a:off x="4322" y="3300"/>
                            <a:ext cx="5589" cy="2354"/>
                            <a:chOff x="4322" y="3300"/>
                            <a:chExt cx="5589" cy="2354"/>
                          </a:xfrm>
                        </wpg:grpSpPr>
                        <wps:wsp>
                          <wps:cNvPr id="3" name="文本框 7"/>
                          <wps:cNvSpPr txBox="1"/>
                          <wps:spPr>
                            <a:xfrm>
                              <a:off x="4322" y="5258"/>
                              <a:ext cx="3358" cy="396"/>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77C5E7EF">
                                <w:pPr>
                                  <w:ind w:left="105" w:firstLine="898" w:firstLineChars="599"/>
                                  <w:rPr>
                                    <w:sz w:val="15"/>
                                    <w:szCs w:val="15"/>
                                  </w:rPr>
                                </w:pPr>
                                <w:r>
                                  <w:rPr>
                                    <w:rFonts w:hint="eastAsia"/>
                                    <w:sz w:val="15"/>
                                    <w:szCs w:val="15"/>
                                  </w:rPr>
                                  <w:t>提交全省统一排污权交易平台</w:t>
                                </w:r>
                              </w:p>
                            </w:txbxContent>
                          </wps:txbx>
                          <wps:bodyPr wrap="square" lIns="18000" tIns="36000" rIns="18000" bIns="10800" upright="1"/>
                        </wps:wsp>
                        <wpg:grpSp>
                          <wpg:cNvPr id="12" name="组合 8"/>
                          <wpg:cNvGrpSpPr/>
                          <wpg:grpSpPr>
                            <a:xfrm>
                              <a:off x="4570" y="3300"/>
                              <a:ext cx="5341" cy="1975"/>
                              <a:chOff x="4570" y="3300"/>
                              <a:chExt cx="5341" cy="1975"/>
                            </a:xfrm>
                          </wpg:grpSpPr>
                          <wps:wsp>
                            <wps:cNvPr id="4" name="自选图形 9"/>
                            <wps:cNvCnPr/>
                            <wps:spPr>
                              <a:xfrm>
                                <a:off x="5990" y="3916"/>
                                <a:ext cx="0" cy="319"/>
                              </a:xfrm>
                              <a:prstGeom prst="straightConnector1">
                                <a:avLst/>
                              </a:prstGeom>
                              <a:ln w="0" cap="flat" cmpd="sng">
                                <a:solidFill>
                                  <a:srgbClr val="000000"/>
                                </a:solidFill>
                                <a:prstDash val="solid"/>
                                <a:headEnd type="none" w="med" len="med"/>
                                <a:tailEnd type="triangle" w="med" len="med"/>
                              </a:ln>
                            </wps:spPr>
                            <wps:bodyPr/>
                          </wps:wsp>
                          <wpg:grpSp>
                            <wpg:cNvPr id="10" name="组合 10"/>
                            <wpg:cNvGrpSpPr/>
                            <wpg:grpSpPr>
                              <a:xfrm>
                                <a:off x="4570" y="3615"/>
                                <a:ext cx="5341" cy="1660"/>
                                <a:chOff x="4538" y="3503"/>
                                <a:chExt cx="5341" cy="1660"/>
                              </a:xfrm>
                            </wpg:grpSpPr>
                            <wps:wsp>
                              <wps:cNvPr id="5" name="自选图形 11"/>
                              <wps:cNvSpPr/>
                              <wps:spPr>
                                <a:xfrm>
                                  <a:off x="4760" y="4155"/>
                                  <a:ext cx="2393" cy="743"/>
                                </a:xfrm>
                                <a:prstGeom prst="diamond">
                                  <a:avLst/>
                                </a:prstGeom>
                                <a:solidFill>
                                  <a:srgbClr val="FFFFFF"/>
                                </a:solidFill>
                                <a:ln w="3175" cap="flat" cmpd="sng">
                                  <a:solidFill>
                                    <a:srgbClr val="000000"/>
                                  </a:solidFill>
                                  <a:prstDash val="solid"/>
                                  <a:miter/>
                                  <a:headEnd type="none" w="med" len="med"/>
                                  <a:tailEnd type="none" w="med" len="med"/>
                                </a:ln>
                              </wps:spPr>
                              <wps:txbx>
                                <w:txbxContent>
                                  <w:p w14:paraId="7C50CF62">
                                    <w:pPr>
                                      <w:spacing w:line="200" w:lineRule="exact"/>
                                      <w:ind w:left="140" w:hanging="140" w:hangingChars="100"/>
                                      <w:rPr>
                                        <w:sz w:val="15"/>
                                        <w:szCs w:val="15"/>
                                      </w:rPr>
                                    </w:pPr>
                                    <w:r>
                                      <w:rPr>
                                        <w:rFonts w:hint="eastAsia" w:ascii="宋体" w:cs="宋体"/>
                                        <w:color w:val="000000"/>
                                        <w:kern w:val="0"/>
                                        <w:sz w:val="14"/>
                                        <w:szCs w:val="14"/>
                                      </w:rPr>
                                      <w:t>市级生态环境主管部门</w:t>
                                    </w:r>
                                    <w:r>
                                      <w:rPr>
                                        <w:rFonts w:hint="eastAsia"/>
                                        <w:sz w:val="15"/>
                                        <w:szCs w:val="15"/>
                                      </w:rPr>
                                      <w:t>审查资料</w:t>
                                    </w:r>
                                  </w:p>
                                </w:txbxContent>
                              </wps:txbx>
                              <wps:bodyPr wrap="square" lIns="36000" tIns="0" rIns="36000" bIns="0" upright="1"/>
                            </wps:wsp>
                            <wps:wsp>
                              <wps:cNvPr id="6" name="文本框 12"/>
                              <wps:cNvSpPr txBox="1"/>
                              <wps:spPr>
                                <a:xfrm>
                                  <a:off x="4538" y="3503"/>
                                  <a:ext cx="2834" cy="381"/>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373F5AD6">
                                    <w:pPr>
                                      <w:ind w:left="53" w:leftChars="25" w:firstLine="150" w:firstLineChars="100"/>
                                      <w:rPr>
                                        <w:sz w:val="18"/>
                                        <w:szCs w:val="18"/>
                                      </w:rPr>
                                    </w:pPr>
                                    <w:r>
                                      <w:rPr>
                                        <w:rFonts w:hint="eastAsia"/>
                                        <w:sz w:val="15"/>
                                        <w:szCs w:val="15"/>
                                      </w:rPr>
                                      <w:t>企业上传排污权出让/受让交易申请相关材料</w:t>
                                    </w:r>
                                  </w:p>
                                  <w:p w14:paraId="59E50455">
                                    <w:pPr>
                                      <w:ind w:left="99"/>
                                    </w:pPr>
                                  </w:p>
                                </w:txbxContent>
                              </wps:txbx>
                              <wps:bodyPr wrap="square" lIns="18000" tIns="36000" rIns="18000" bIns="0" upright="1"/>
                            </wps:wsp>
                            <wps:wsp>
                              <wps:cNvPr id="7" name="矩形 13"/>
                              <wps:cNvSpPr/>
                              <wps:spPr>
                                <a:xfrm>
                                  <a:off x="8267" y="4306"/>
                                  <a:ext cx="1612" cy="434"/>
                                </a:xfrm>
                                <a:prstGeom prst="rect">
                                  <a:avLst/>
                                </a:prstGeom>
                                <a:noFill/>
                                <a:ln w="0" cap="rnd" cmpd="sng">
                                  <a:solidFill>
                                    <a:srgbClr val="000000"/>
                                  </a:solidFill>
                                  <a:prstDash val="solid"/>
                                  <a:round/>
                                  <a:headEnd type="none" w="med" len="med"/>
                                  <a:tailEnd type="none" w="med" len="med"/>
                                </a:ln>
                              </wps:spPr>
                              <wps:txbx>
                                <w:txbxContent>
                                  <w:p w14:paraId="2EA3E975">
                                    <w:pPr>
                                      <w:ind w:left="105"/>
                                      <w:rPr>
                                        <w:sz w:val="15"/>
                                        <w:szCs w:val="15"/>
                                      </w:rPr>
                                    </w:pPr>
                                    <w:r>
                                      <w:rPr>
                                        <w:rFonts w:hint="eastAsia"/>
                                        <w:sz w:val="15"/>
                                        <w:szCs w:val="15"/>
                                      </w:rPr>
                                      <w:t>退回并阐明理由</w:t>
                                    </w:r>
                                  </w:p>
                                </w:txbxContent>
                              </wps:txbx>
                              <wps:bodyPr wrap="square" lIns="126000" upright="1"/>
                            </wps:wsp>
                            <wps:wsp>
                              <wps:cNvPr id="8" name="任意多边形 14"/>
                              <wps:cNvSpPr/>
                              <wps:spPr>
                                <a:xfrm>
                                  <a:off x="7372" y="3675"/>
                                  <a:ext cx="1822" cy="631"/>
                                </a:xfrm>
                                <a:custGeom>
                                  <a:avLst/>
                                  <a:gdLst/>
                                  <a:ahLst/>
                                  <a:cxnLst/>
                                  <a:pathLst>
                                    <a:path w="662" h="673">
                                      <a:moveTo>
                                        <a:pt x="662" y="673"/>
                                      </a:moveTo>
                                      <a:lnTo>
                                        <a:pt x="662" y="0"/>
                                      </a:lnTo>
                                      <a:lnTo>
                                        <a:pt x="0" y="0"/>
                                      </a:lnTo>
                                    </a:path>
                                  </a:pathLst>
                                </a:custGeom>
                                <a:noFill/>
                                <a:ln w="4" cap="rnd" cmpd="sng">
                                  <a:solidFill>
                                    <a:srgbClr val="000000"/>
                                  </a:solidFill>
                                  <a:prstDash val="solid"/>
                                  <a:headEnd type="none" w="med" len="med"/>
                                  <a:tailEnd type="none" w="med" len="med"/>
                                </a:ln>
                              </wps:spPr>
                              <wps:bodyPr wrap="square" upright="1"/>
                            </wps:wsp>
                            <wps:wsp>
                              <wps:cNvPr id="9" name="自选图形 15"/>
                              <wps:cNvCnPr/>
                              <wps:spPr>
                                <a:xfrm>
                                  <a:off x="5965" y="4892"/>
                                  <a:ext cx="7" cy="271"/>
                                </a:xfrm>
                                <a:prstGeom prst="straightConnector1">
                                  <a:avLst/>
                                </a:prstGeom>
                                <a:ln w="0" cap="flat" cmpd="sng">
                                  <a:solidFill>
                                    <a:srgbClr val="000000"/>
                                  </a:solidFill>
                                  <a:prstDash val="solid"/>
                                  <a:headEnd type="none" w="med" len="med"/>
                                  <a:tailEnd type="triangle" w="med" len="med"/>
                                </a:ln>
                              </wps:spPr>
                              <wps:bodyPr/>
                            </wps:wsp>
                          </wpg:grpSp>
                          <wps:wsp>
                            <wps:cNvPr id="11" name="自选图形 16"/>
                            <wps:cNvCnPr/>
                            <wps:spPr>
                              <a:xfrm>
                                <a:off x="5963" y="3300"/>
                                <a:ext cx="0" cy="319"/>
                              </a:xfrm>
                              <a:prstGeom prst="straightConnector1">
                                <a:avLst/>
                              </a:prstGeom>
                              <a:ln w="0" cap="flat" cmpd="sng">
                                <a:solidFill>
                                  <a:srgbClr val="000000"/>
                                </a:solidFill>
                                <a:prstDash val="solid"/>
                                <a:headEnd type="none" w="med" len="med"/>
                                <a:tailEnd type="triangle" w="med" len="med"/>
                              </a:ln>
                            </wps:spPr>
                            <wps:bodyPr/>
                          </wps:wsp>
                        </wpg:grpSp>
                      </wpg:grpSp>
                    </wpg:wgp>
                  </a:graphicData>
                </a:graphic>
              </wp:anchor>
            </w:drawing>
          </mc:Choice>
          <mc:Fallback>
            <w:pict>
              <v:group id="组合 4" o:spid="_x0000_s1026" o:spt="203" style="position:absolute;left:0pt;margin-left:103.9pt;margin-top:12.15pt;height:145.05pt;width:316.65pt;z-index:251660288;mso-width-relative:page;mso-height-relative:page;" coordorigin="4322,3300" coordsize="5589,2354" o:gfxdata="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">
                <o:lock v:ext="edit" aspectratio="f"/>
                <v:shape id="自选图形 5" o:spid="_x0000_s1026" o:spt="32" type="#_x0000_t32" style="position:absolute;left:7169;top:4633;height:1;width:1105;" filled="f" stroked="t" coordsize="21600,21600" o:gfxdata="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t9X+7sAAADa&#10;AAAADwAAAAAAAAABACAAAAAiAAAAZHJzL2Rvd25yZXYueG1sUEsBAhQAFAAAAAgAh07iQDMvBZ47&#10;AAAAOQAAABAAAAAAAAAAAQAgAAAACgEAAGRycy9zaGFwZXhtbC54bWxQSwUGAAAAAAYABgBbAQAA&#10;tAMAAAAA&#10;">
                  <v:fill on="f" focussize="0,0"/>
                  <v:stroke weight="0.25pt" color="#000000" joinstyle="round" endarrow="block"/>
                  <v:imagedata o:title=""/>
                  <o:lock v:ext="edit" aspectratio="f"/>
                </v:shape>
                <v:group id="组合 6" o:spid="_x0000_s1026" o:spt="203" style="position:absolute;left:4322;top:3300;height:2354;width:5589;" coordorigin="4322,3300" coordsize="5589,2354"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文本框 7" o:spid="_x0000_s1026" o:spt="202" type="#_x0000_t202" style="position:absolute;left:4322;top:5258;height:396;width:3358;" fillcolor="#FFFFFF" filled="t" stroked="t" coordsize="21600,21600" o:gfxdata="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YqcOLgAAADaAAAA&#10;DwAAAAAAAAABACAAAAAiAAAAZHJzL2Rvd25yZXYueG1sUEsBAhQAFAAAAAgAh07iQDMvBZ47AAAA&#10;OQAAABAAAAAAAAAAAQAgAAAABwEAAGRycy9zaGFwZXhtbC54bWxQSwUGAAAAAAYABgBbAQAAsQMA&#10;AAAA&#10;">
                    <v:fill on="t" focussize="0,0"/>
                    <v:stroke weight="0.25pt" color="#000000" joinstyle="miter"/>
                    <v:imagedata o:title=""/>
                    <o:lock v:ext="edit" aspectratio="f"/>
                    <v:textbox inset="0.5mm,1mm,0.5mm,0.3mm">
                      <w:txbxContent>
                        <w:p w14:paraId="77C5E7EF">
                          <w:pPr>
                            <w:ind w:left="105" w:firstLine="898" w:firstLineChars="599"/>
                            <w:rPr>
                              <w:sz w:val="15"/>
                              <w:szCs w:val="15"/>
                            </w:rPr>
                          </w:pPr>
                          <w:r>
                            <w:rPr>
                              <w:rFonts w:hint="eastAsia"/>
                              <w:sz w:val="15"/>
                              <w:szCs w:val="15"/>
                            </w:rPr>
                            <w:t>提交全省统一排污权交易平台</w:t>
                          </w:r>
                        </w:p>
                      </w:txbxContent>
                    </v:textbox>
                  </v:shape>
                  <v:group id="组合 8" o:spid="_x0000_s1026" o:spt="203" style="position:absolute;left:4570;top:3300;height:1975;width:5341;" coordorigin="4570,3300" coordsize="5341,1975"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自选图形 9" o:spid="_x0000_s1026" o:spt="32" type="#_x0000_t32" style="position:absolute;left:5990;top:3916;height:319;width:0;" filled="f" stroked="t" coordsize="21600,21600" o:gfxdata="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xCaZvQAA&#10;ANoAAAAPAAAAAAAAAAEAIAAAACIAAABkcnMvZG93bnJldi54bWxQSwECFAAUAAAACACHTuJAMy8F&#10;njsAAAA5AAAAEAAAAAAAAAABACAAAAAMAQAAZHJzL3NoYXBleG1sLnhtbFBLBQYAAAAABgAGAFsB&#10;AAC2AwAAAAA=&#10;">
                      <v:fill on="f" focussize="0,0"/>
                      <v:stroke weight="0pt" color="#000000" joinstyle="round" endarrow="block"/>
                      <v:imagedata o:title=""/>
                      <o:lock v:ext="edit" aspectratio="f"/>
                    </v:shape>
                    <v:group id="_x0000_s1026" o:spid="_x0000_s1026" o:spt="203" style="position:absolute;left:4570;top:3615;height:1660;width:5341;" coordorigin="4538,3503" coordsize="5341,166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自选图形 11" o:spid="_x0000_s1026" o:spt="4" type="#_x0000_t4" style="position:absolute;left:4760;top:4155;height:743;width:2393;" fillcolor="#FFFFFF" filled="t" stroked="t" coordsize="21600,21600" o:gfxdata="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LQ9y8AAAA&#10;2gAAAA8AAAAAAAAAAQAgAAAAIgAAAGRycy9kb3ducmV2LnhtbFBLAQIUABQAAAAIAIdO4kAzLwWe&#10;OwAAADkAAAAQAAAAAAAAAAEAIAAAAAsBAABkcnMvc2hhcGV4bWwueG1sUEsFBgAAAAAGAAYAWwEA&#10;ALUDAAAAAA==&#10;">
                        <v:fill on="t" focussize="0,0"/>
                        <v:stroke weight="0.25pt" color="#000000" joinstyle="miter"/>
                        <v:imagedata o:title=""/>
                        <o:lock v:ext="edit" aspectratio="f"/>
                        <v:textbox inset="1mm,0mm,1mm,0mm">
                          <w:txbxContent>
                            <w:p w14:paraId="7C50CF62">
                              <w:pPr>
                                <w:spacing w:line="200" w:lineRule="exact"/>
                                <w:ind w:left="140" w:hanging="140" w:hangingChars="100"/>
                                <w:rPr>
                                  <w:sz w:val="15"/>
                                  <w:szCs w:val="15"/>
                                </w:rPr>
                              </w:pPr>
                              <w:r>
                                <w:rPr>
                                  <w:rFonts w:hint="eastAsia" w:ascii="宋体" w:cs="宋体"/>
                                  <w:color w:val="000000"/>
                                  <w:kern w:val="0"/>
                                  <w:sz w:val="14"/>
                                  <w:szCs w:val="14"/>
                                </w:rPr>
                                <w:t>市级生态环境主管部门</w:t>
                              </w:r>
                              <w:r>
                                <w:rPr>
                                  <w:rFonts w:hint="eastAsia"/>
                                  <w:sz w:val="15"/>
                                  <w:szCs w:val="15"/>
                                </w:rPr>
                                <w:t>审查资料</w:t>
                              </w:r>
                            </w:p>
                          </w:txbxContent>
                        </v:textbox>
                      </v:shape>
                      <v:shape id="文本框 12" o:spid="_x0000_s1026" o:spt="202" type="#_x0000_t202" style="position:absolute;left:4538;top:3503;height:381;width:2834;" fillcolor="#FFFFFF" filled="t" stroked="t" coordsize="21600,21600" o:gfxdata="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HK/vQAA&#10;ANoAAAAPAAAAAAAAAAEAIAAAACIAAABkcnMvZG93bnJldi54bWxQSwECFAAUAAAACACHTuJAMy8F&#10;njsAAAA5AAAAEAAAAAAAAAABACAAAAAMAQAAZHJzL3NoYXBleG1sLnhtbFBLBQYAAAAABgAGAFsB&#10;AAC2AwAAAAA=&#10;">
                        <v:fill on="t" focussize="0,0"/>
                        <v:stroke weight="0.25pt" color="#000000" joinstyle="miter"/>
                        <v:imagedata o:title=""/>
                        <o:lock v:ext="edit" aspectratio="f"/>
                        <v:textbox inset="0.5mm,1mm,0.5mm,0mm">
                          <w:txbxContent>
                            <w:p w14:paraId="373F5AD6">
                              <w:pPr>
                                <w:ind w:left="53" w:leftChars="25" w:firstLine="150" w:firstLineChars="100"/>
                                <w:rPr>
                                  <w:sz w:val="18"/>
                                  <w:szCs w:val="18"/>
                                </w:rPr>
                              </w:pPr>
                              <w:r>
                                <w:rPr>
                                  <w:rFonts w:hint="eastAsia"/>
                                  <w:sz w:val="15"/>
                                  <w:szCs w:val="15"/>
                                </w:rPr>
                                <w:t>企业上传排污权出让/受让交易申请相关材料</w:t>
                              </w:r>
                            </w:p>
                            <w:p w14:paraId="59E50455">
                              <w:pPr>
                                <w:ind w:left="99"/>
                              </w:pPr>
                            </w:p>
                          </w:txbxContent>
                        </v:textbox>
                      </v:shape>
                      <v:rect id="矩形 13" o:spid="_x0000_s1026" o:spt="1" style="position:absolute;left:8267;top:4306;height:434;width:1612;" filled="f" stroked="t" coordsize="21600,21600" o:gfxdata="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ufwAugAAANoA&#10;AAAPAAAAAAAAAAEAIAAAACIAAABkcnMvZG93bnJldi54bWxQSwECFAAUAAAACACHTuJAMy8FnjsA&#10;AAA5AAAAEAAAAAAAAAABACAAAAAJAQAAZHJzL3NoYXBleG1sLnhtbFBLBQYAAAAABgAGAFsBAACz&#10;AwAAAAA=&#10;">
                        <v:fill on="f" focussize="0,0"/>
                        <v:stroke weight="0pt" color="#000000" joinstyle="round" endcap="round"/>
                        <v:imagedata o:title=""/>
                        <o:lock v:ext="edit" aspectratio="f"/>
                        <v:textbox inset="3.5mm,1.27mm,2.54mm,1.27mm">
                          <w:txbxContent>
                            <w:p w14:paraId="2EA3E975">
                              <w:pPr>
                                <w:ind w:left="105"/>
                                <w:rPr>
                                  <w:sz w:val="15"/>
                                  <w:szCs w:val="15"/>
                                </w:rPr>
                              </w:pPr>
                              <w:r>
                                <w:rPr>
                                  <w:rFonts w:hint="eastAsia"/>
                                  <w:sz w:val="15"/>
                                  <w:szCs w:val="15"/>
                                </w:rPr>
                                <w:t>退回并阐明理由</w:t>
                              </w:r>
                            </w:p>
                          </w:txbxContent>
                        </v:textbox>
                      </v:rect>
                      <v:shape id="任意多边形 14" o:spid="_x0000_s1026" o:spt="100" style="position:absolute;left:7372;top:3675;height:631;width:1822;" filled="f" stroked="t" coordsize="662,673" o:gfxdata="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YjukbgAAADaAAAA&#10;DwAAAAAAAAABACAAAAAiAAAAZHJzL2Rvd25yZXYueG1sUEsBAhQAFAAAAAgAh07iQDMvBZ47AAAA&#10;OQAAABAAAAAAAAAAAQAgAAAABwEAAGRycy9zaGFwZXhtbC54bWxQSwUGAAAAAAYABgBbAQAAsQMA&#10;AAAA&#10;" path="m662,673l662,0,0,0e">
                        <v:fill on="f" focussize="0,0"/>
                        <v:stroke weight="0.00031496062992126pt" color="#000000" joinstyle="round" endcap="round"/>
                        <v:imagedata o:title=""/>
                        <o:lock v:ext="edit" aspectratio="f"/>
                      </v:shape>
                      <v:shape id="自选图形 15" o:spid="_x0000_s1026" o:spt="32" type="#_x0000_t32" style="position:absolute;left:5965;top:4892;height:271;width:7;" filled="f" stroked="t" coordsize="21600,21600" o:gfxdata="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7FiQe/&#10;AAAA2gAAAA8AAAAAAAAAAQAgAAAAIgAAAGRycy9kb3ducmV2LnhtbFBLAQIUABQAAAAIAIdO4kAz&#10;LwWeOwAAADkAAAAQAAAAAAAAAAEAIAAAAA4BAABkcnMvc2hhcGV4bWwueG1sUEsFBgAAAAAGAAYA&#10;WwEAALgDAAAAAA==&#10;">
                        <v:fill on="f" focussize="0,0"/>
                        <v:stroke weight="0pt" color="#000000" joinstyle="round" endarrow="block"/>
                        <v:imagedata o:title=""/>
                        <o:lock v:ext="edit" aspectratio="f"/>
                      </v:shape>
                    </v:group>
                    <v:shape id="自选图形 16" o:spid="_x0000_s1026" o:spt="32" type="#_x0000_t32" style="position:absolute;left:5963;top:3300;height:319;width:0;" filled="f" stroked="t" coordsize="21600,21600" o:gfxdata="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wLVS8AAAA&#10;2wAAAA8AAAAAAAAAAQAgAAAAIgAAAGRycy9kb3ducmV2LnhtbFBLAQIUABQAAAAIAIdO4kAzLwWe&#10;OwAAADkAAAAQAAAAAAAAAAEAIAAAAAsBAABkcnMvc2hhcGV4bWwueG1sUEsFBgAAAAAGAAYAWwEA&#10;ALUDAAAAAA==&#10;">
                      <v:fill on="f" focussize="0,0"/>
                      <v:stroke weight="0pt" color="#000000" joinstyle="round" endarrow="block"/>
                      <v:imagedata o:title=""/>
                      <o:lock v:ext="edit" aspectratio="f"/>
                    </v:shape>
                  </v:group>
                </v:group>
              </v:group>
            </w:pict>
          </mc:Fallback>
        </mc:AlternateContent>
      </w:r>
    </w:p>
    <w:p w14:paraId="5DEE525E">
      <w:pPr>
        <w:spacing w:line="240" w:lineRule="atLeast"/>
        <w:ind w:left="105"/>
        <w:rPr>
          <w:rFonts w:ascii="黑体" w:hAnsi="仿宋" w:eastAsia="黑体" w:cs="仿宋_GB2312"/>
          <w:color w:val="000000"/>
          <w:sz w:val="28"/>
          <w:szCs w:val="28"/>
        </w:rPr>
      </w:pPr>
    </w:p>
    <w:p w14:paraId="4B44EA1E">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61312" behindDoc="0" locked="0" layoutInCell="1" allowOverlap="1">
                <wp:simplePos x="0" y="0"/>
                <wp:positionH relativeFrom="column">
                  <wp:posOffset>3568700</wp:posOffset>
                </wp:positionH>
                <wp:positionV relativeFrom="paragraph">
                  <wp:posOffset>196215</wp:posOffset>
                </wp:positionV>
                <wp:extent cx="334010" cy="250825"/>
                <wp:effectExtent l="0" t="0" r="0" b="0"/>
                <wp:wrapNone/>
                <wp:docPr id="15" name="矩形 17"/>
                <wp:cNvGraphicFramePr/>
                <a:graphic xmlns:a="http://schemas.openxmlformats.org/drawingml/2006/main">
                  <a:graphicData uri="http://schemas.microsoft.com/office/word/2010/wordprocessingShape">
                    <wps:wsp>
                      <wps:cNvSpPr/>
                      <wps:spPr>
                        <a:xfrm>
                          <a:off x="0" y="0"/>
                          <a:ext cx="334010" cy="250825"/>
                        </a:xfrm>
                        <a:prstGeom prst="rect">
                          <a:avLst/>
                        </a:prstGeom>
                        <a:noFill/>
                        <a:ln>
                          <a:noFill/>
                        </a:ln>
                      </wps:spPr>
                      <wps:txbx>
                        <w:txbxContent>
                          <w:p w14:paraId="42013FFD">
                            <w:pPr>
                              <w:ind w:left="105"/>
                            </w:pPr>
                            <w:r>
                              <w:rPr>
                                <w:rFonts w:hint="eastAsia" w:ascii="宋体" w:cs="宋体"/>
                                <w:color w:val="000000"/>
                                <w:kern w:val="0"/>
                                <w:sz w:val="14"/>
                                <w:szCs w:val="14"/>
                              </w:rPr>
                              <w:t>不通过</w:t>
                            </w:r>
                          </w:p>
                        </w:txbxContent>
                      </wps:txbx>
                      <wps:bodyPr wrap="none" lIns="0" tIns="0" rIns="0" bIns="0" upright="1"/>
                    </wps:wsp>
                  </a:graphicData>
                </a:graphic>
              </wp:anchor>
            </w:drawing>
          </mc:Choice>
          <mc:Fallback>
            <w:pict>
              <v:rect id="矩形 17" o:spid="_x0000_s1026" o:spt="1" style="position:absolute;left:0pt;margin-left:281pt;margin-top:15.45pt;height:19.75pt;width:26.3pt;mso-wrap-style:none;z-index:251661312;mso-width-relative:page;mso-height-relative:page;" filled="f" stroked="f" coordsize="21600,21600" o:gfxdata="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TSglSdgAAAAJAQAADwAAAAAAAAABACAAAAAiAAAAZHJzL2Rvd25yZXYueG1sUEsBAhQA&#10;FAAAAAgAh07iQKGs4RW5AQAAcgMAAA4AAAAAAAAAAQAgAAAAJwEAAGRycy9lMm9Eb2MueG1sUEsF&#10;BgAAAAAGAAYAWQEAAFIFAAAAAA==&#10;">
                <v:fill on="f" focussize="0,0"/>
                <v:stroke on="f"/>
                <v:imagedata o:title=""/>
                <o:lock v:ext="edit" aspectratio="f"/>
                <v:textbox inset="0mm,0mm,0mm,0mm">
                  <w:txbxContent>
                    <w:p w14:paraId="42013FFD">
                      <w:pPr>
                        <w:ind w:left="105"/>
                      </w:pPr>
                      <w:r>
                        <w:rPr>
                          <w:rFonts w:hint="eastAsia" w:ascii="宋体" w:cs="宋体"/>
                          <w:color w:val="000000"/>
                          <w:kern w:val="0"/>
                          <w:sz w:val="14"/>
                          <w:szCs w:val="14"/>
                        </w:rPr>
                        <w:t>不通过</w:t>
                      </w:r>
                    </w:p>
                  </w:txbxContent>
                </v:textbox>
              </v:rect>
            </w:pict>
          </mc:Fallback>
        </mc:AlternateContent>
      </w:r>
    </w:p>
    <w:p w14:paraId="0436CE74">
      <w:pPr>
        <w:spacing w:line="240" w:lineRule="atLeast"/>
        <w:ind w:left="105"/>
        <w:rPr>
          <w:rFonts w:ascii="黑体" w:hAnsi="仿宋" w:eastAsia="黑体" w:cs="仿宋_GB2312"/>
          <w:color w:val="000000"/>
          <w:sz w:val="28"/>
          <w:szCs w:val="28"/>
        </w:rPr>
      </w:pPr>
    </w:p>
    <w:p w14:paraId="018AFEE6">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62336" behindDoc="0" locked="0" layoutInCell="1" allowOverlap="1">
                <wp:simplePos x="0" y="0"/>
                <wp:positionH relativeFrom="column">
                  <wp:posOffset>2519680</wp:posOffset>
                </wp:positionH>
                <wp:positionV relativeFrom="paragraph">
                  <wp:posOffset>386080</wp:posOffset>
                </wp:positionV>
                <wp:extent cx="0" cy="240665"/>
                <wp:effectExtent l="38100" t="0" r="38100" b="6985"/>
                <wp:wrapNone/>
                <wp:docPr id="16" name="自选图形 18"/>
                <wp:cNvGraphicFramePr/>
                <a:graphic xmlns:a="http://schemas.openxmlformats.org/drawingml/2006/main">
                  <a:graphicData uri="http://schemas.microsoft.com/office/word/2010/wordprocessingShape">
                    <wps:wsp>
                      <wps:cNvCnPr/>
                      <wps:spPr>
                        <a:xfrm>
                          <a:off x="0" y="0"/>
                          <a:ext cx="0" cy="240665"/>
                        </a:xfrm>
                        <a:prstGeom prst="straightConnector1">
                          <a:avLst/>
                        </a:prstGeom>
                        <a:ln w="0"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198.4pt;margin-top:30.4pt;height:18.95pt;width:0pt;z-index:251662336;mso-width-relative:page;mso-height-relative:page;" filled="f" stroked="t" coordsize="21600,21600" o:gfxdata="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ypAO9gAAAAJAQAADwAAAAAAAAABACAAAAAiAAAAZHJzL2Rvd25yZXYueG1sUEsB&#10;AhQAFAAAAAgAh07iQMvoM9j1AQAA5QMAAA4AAAAAAAAAAQAgAAAAJwEAAGRycy9lMm9Eb2MueG1s&#10;UEsFBgAAAAAGAAYAWQEAAI4FAAAAAA==&#10;">
                <v:fill on="f" focussize="0,0"/>
                <v:stroke weight="0pt" color="#000000" joinstyle="round" endarrow="block"/>
                <v:imagedata o:title=""/>
                <o:lock v:ext="edit" aspectratio="f"/>
              </v:shape>
            </w:pict>
          </mc:Fallback>
        </mc:AlternateContent>
      </w:r>
    </w:p>
    <w:p w14:paraId="236D88ED">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63360" behindDoc="0" locked="0" layoutInCell="1" allowOverlap="1">
                <wp:simplePos x="0" y="0"/>
                <wp:positionH relativeFrom="column">
                  <wp:posOffset>1388745</wp:posOffset>
                </wp:positionH>
                <wp:positionV relativeFrom="paragraph">
                  <wp:posOffset>224155</wp:posOffset>
                </wp:positionV>
                <wp:extent cx="2292350" cy="313690"/>
                <wp:effectExtent l="4445" t="4445" r="8255" b="5715"/>
                <wp:wrapNone/>
                <wp:docPr id="17" name="文本框 19"/>
                <wp:cNvGraphicFramePr/>
                <a:graphic xmlns:a="http://schemas.openxmlformats.org/drawingml/2006/main">
                  <a:graphicData uri="http://schemas.microsoft.com/office/word/2010/wordprocessingShape">
                    <wps:wsp>
                      <wps:cNvSpPr txBox="1"/>
                      <wps:spPr>
                        <a:xfrm>
                          <a:off x="0" y="0"/>
                          <a:ext cx="2292350" cy="313690"/>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661F2432">
                            <w:pPr>
                              <w:ind w:left="53" w:leftChars="25" w:firstLine="450" w:firstLineChars="300"/>
                              <w:rPr>
                                <w:sz w:val="15"/>
                                <w:szCs w:val="15"/>
                              </w:rPr>
                            </w:pPr>
                            <w:r>
                              <w:rPr>
                                <w:rFonts w:hint="eastAsia"/>
                                <w:sz w:val="15"/>
                                <w:szCs w:val="15"/>
                              </w:rPr>
                              <w:t>省级生态环境主管部门统一组织安排交易</w:t>
                            </w:r>
                          </w:p>
                          <w:p w14:paraId="5E1BF4C4">
                            <w:pPr>
                              <w:ind w:left="99"/>
                            </w:pPr>
                          </w:p>
                        </w:txbxContent>
                      </wps:txbx>
                      <wps:bodyPr wrap="square" lIns="18000" tIns="36000" rIns="18000" bIns="0" upright="1"/>
                    </wps:wsp>
                  </a:graphicData>
                </a:graphic>
              </wp:anchor>
            </w:drawing>
          </mc:Choice>
          <mc:Fallback>
            <w:pict>
              <v:shape id="文本框 19" o:spid="_x0000_s1026" o:spt="202" type="#_x0000_t202" style="position:absolute;left:0pt;margin-left:109.35pt;margin-top:17.65pt;height:24.7pt;width:180.5pt;z-index:251663360;mso-width-relative:page;mso-height-relative:page;" fillcolor="#FFFFFF" filled="t" stroked="t" coordsize="21600,21600" o:gfxdata="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m7c92gAAAAkBAAAPAAAAAAAAAAEAIAAAACIAAABkcnMvZG93bnJldi54bWxQ&#10;SwECFAAUAAAACACHTuJAMrTq9S4CAAB2BAAADgAAAAAAAAABACAAAAApAQAAZHJzL2Uyb0RvYy54&#10;bWxQSwUGAAAAAAYABgBZAQAAyQUAAAAA&#10;">
                <v:fill on="t" focussize="0,0"/>
                <v:stroke weight="0.25pt" color="#000000" joinstyle="miter"/>
                <v:imagedata o:title=""/>
                <o:lock v:ext="edit" aspectratio="f"/>
                <v:textbox inset="0.5mm,1mm,0.5mm,0mm">
                  <w:txbxContent>
                    <w:p w14:paraId="661F2432">
                      <w:pPr>
                        <w:ind w:left="53" w:leftChars="25" w:firstLine="450" w:firstLineChars="300"/>
                        <w:rPr>
                          <w:sz w:val="15"/>
                          <w:szCs w:val="15"/>
                        </w:rPr>
                      </w:pPr>
                      <w:r>
                        <w:rPr>
                          <w:rFonts w:hint="eastAsia"/>
                          <w:sz w:val="15"/>
                          <w:szCs w:val="15"/>
                        </w:rPr>
                        <w:t>省级生态环境主管部门统一组织安排交易</w:t>
                      </w:r>
                    </w:p>
                    <w:p w14:paraId="5E1BF4C4">
                      <w:pPr>
                        <w:ind w:left="99"/>
                      </w:pPr>
                    </w:p>
                  </w:txbxContent>
                </v:textbox>
              </v:shape>
            </w:pict>
          </mc:Fallback>
        </mc:AlternateContent>
      </w:r>
    </w:p>
    <w:p w14:paraId="276A2B98">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64384" behindDoc="0" locked="0" layoutInCell="1" allowOverlap="1">
                <wp:simplePos x="0" y="0"/>
                <wp:positionH relativeFrom="column">
                  <wp:posOffset>2508250</wp:posOffset>
                </wp:positionH>
                <wp:positionV relativeFrom="paragraph">
                  <wp:posOffset>135890</wp:posOffset>
                </wp:positionV>
                <wp:extent cx="0" cy="240665"/>
                <wp:effectExtent l="38100" t="0" r="38100" b="6985"/>
                <wp:wrapNone/>
                <wp:docPr id="18" name="自选图形 20"/>
                <wp:cNvGraphicFramePr/>
                <a:graphic xmlns:a="http://schemas.openxmlformats.org/drawingml/2006/main">
                  <a:graphicData uri="http://schemas.microsoft.com/office/word/2010/wordprocessingShape">
                    <wps:wsp>
                      <wps:cNvCnPr/>
                      <wps:spPr>
                        <a:xfrm>
                          <a:off x="0" y="0"/>
                          <a:ext cx="0" cy="240665"/>
                        </a:xfrm>
                        <a:prstGeom prst="straightConnector1">
                          <a:avLst/>
                        </a:prstGeom>
                        <a:ln w="0" cap="flat" cmpd="sng">
                          <a:solidFill>
                            <a:srgbClr val="000000"/>
                          </a:solidFill>
                          <a:prstDash val="solid"/>
                          <a:headEnd type="none" w="med" len="med"/>
                          <a:tailEnd type="triangle" w="med" len="med"/>
                        </a:ln>
                      </wps:spPr>
                      <wps:bodyPr/>
                    </wps:wsp>
                  </a:graphicData>
                </a:graphic>
              </wp:anchor>
            </w:drawing>
          </mc:Choice>
          <mc:Fallback>
            <w:pict>
              <v:shape id="自选图形 20" o:spid="_x0000_s1026" o:spt="32" type="#_x0000_t32" style="position:absolute;left:0pt;margin-left:197.5pt;margin-top:10.7pt;height:18.95pt;width:0pt;z-index:251664384;mso-width-relative:page;mso-height-relative:page;" filled="f" stroked="t" coordsize="21600,21600" o:gfxdata="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eFNm2QAAAAkBAAAPAAAAAAAAAAEAIAAAACIAAABkcnMvZG93bnJldi54bWxQSwEC&#10;FAAUAAAACACHTuJAsU6BdvMBAADlAwAADgAAAAAAAAABACAAAAAoAQAAZHJzL2Uyb0RvYy54bWxQ&#10;SwUGAAAAAAYABgBZAQAAjQUAAAAA&#10;">
                <v:fill on="f" focussize="0,0"/>
                <v:stroke weight="0pt" color="#000000" joinstyle="round" endarrow="block"/>
                <v:imagedata o:title=""/>
                <o:lock v:ext="edit" aspectratio="f"/>
              </v:shape>
            </w:pict>
          </mc:Fallback>
        </mc:AlternateContent>
      </w:r>
      <w:r>
        <w:rPr>
          <w:rFonts w:ascii="黑体" w:hAnsi="仿宋" w:eastAsia="黑体" w:cs="仿宋_GB2312"/>
          <w:color w:val="000000"/>
          <w:sz w:val="28"/>
          <w:szCs w:val="28"/>
          <w:lang/>
        </w:rPr>
        <mc:AlternateContent>
          <mc:Choice Requires="wps">
            <w:drawing>
              <wp:anchor distT="0" distB="0" distL="114300" distR="114300" simplePos="0" relativeHeight="251665408" behindDoc="0" locked="0" layoutInCell="1" allowOverlap="1">
                <wp:simplePos x="0" y="0"/>
                <wp:positionH relativeFrom="column">
                  <wp:posOffset>1363980</wp:posOffset>
                </wp:positionH>
                <wp:positionV relativeFrom="paragraph">
                  <wp:posOffset>372745</wp:posOffset>
                </wp:positionV>
                <wp:extent cx="2292350" cy="313055"/>
                <wp:effectExtent l="4445" t="5080" r="8255" b="5715"/>
                <wp:wrapNone/>
                <wp:docPr id="19" name="文本框 21"/>
                <wp:cNvGraphicFramePr/>
                <a:graphic xmlns:a="http://schemas.openxmlformats.org/drawingml/2006/main">
                  <a:graphicData uri="http://schemas.microsoft.com/office/word/2010/wordprocessingShape">
                    <wps:wsp>
                      <wps:cNvSpPr txBox="1"/>
                      <wps:spPr>
                        <a:xfrm>
                          <a:off x="0" y="0"/>
                          <a:ext cx="2292350" cy="313055"/>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3C05589D">
                            <w:pPr>
                              <w:ind w:left="105" w:firstLine="375" w:firstLineChars="250"/>
                              <w:rPr>
                                <w:sz w:val="15"/>
                                <w:szCs w:val="15"/>
                              </w:rPr>
                            </w:pPr>
                            <w:r>
                              <w:rPr>
                                <w:rFonts w:hint="eastAsia"/>
                                <w:sz w:val="15"/>
                                <w:szCs w:val="15"/>
                              </w:rPr>
                              <w:t>企业登录交易系统办理交易手续、进行交易</w:t>
                            </w:r>
                          </w:p>
                          <w:p w14:paraId="5993297F">
                            <w:pPr>
                              <w:ind w:left="99"/>
                            </w:pPr>
                          </w:p>
                        </w:txbxContent>
                      </wps:txbx>
                      <wps:bodyPr wrap="square" lIns="18000" tIns="36000" rIns="18000" bIns="0" upright="1"/>
                    </wps:wsp>
                  </a:graphicData>
                </a:graphic>
              </wp:anchor>
            </w:drawing>
          </mc:Choice>
          <mc:Fallback>
            <w:pict>
              <v:shape id="文本框 21" o:spid="_x0000_s1026" o:spt="202" type="#_x0000_t202" style="position:absolute;left:0pt;margin-left:107.4pt;margin-top:29.35pt;height:24.65pt;width:180.5pt;z-index:251665408;mso-width-relative:page;mso-height-relative:page;" fillcolor="#FFFFFF" filled="t" stroked="t" coordsize="21600,21600" o:gfxdata="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L7iU02gAAAAoBAAAPAAAAAAAAAAEAIAAAACIAAABkcnMvZG93bnJldi54bWxQSwEC&#10;FAAUAAAACACHTuJAFYdfnCsCAAB2BAAADgAAAAAAAAABACAAAAApAQAAZHJzL2Uyb0RvYy54bWxQ&#10;SwUGAAAAAAYABgBZAQAAxgUAAAAA&#10;">
                <v:fill on="t" focussize="0,0"/>
                <v:stroke weight="0.25pt" color="#000000" joinstyle="miter"/>
                <v:imagedata o:title=""/>
                <o:lock v:ext="edit" aspectratio="f"/>
                <v:textbox inset="0.5mm,1mm,0.5mm,0mm">
                  <w:txbxContent>
                    <w:p w14:paraId="3C05589D">
                      <w:pPr>
                        <w:ind w:left="105" w:firstLine="375" w:firstLineChars="250"/>
                        <w:rPr>
                          <w:sz w:val="15"/>
                          <w:szCs w:val="15"/>
                        </w:rPr>
                      </w:pPr>
                      <w:r>
                        <w:rPr>
                          <w:rFonts w:hint="eastAsia"/>
                          <w:sz w:val="15"/>
                          <w:szCs w:val="15"/>
                        </w:rPr>
                        <w:t>企业登录交易系统办理交易手续、进行交易</w:t>
                      </w:r>
                    </w:p>
                    <w:p w14:paraId="5993297F">
                      <w:pPr>
                        <w:ind w:left="99"/>
                      </w:pPr>
                    </w:p>
                  </w:txbxContent>
                </v:textbox>
              </v:shape>
            </w:pict>
          </mc:Fallback>
        </mc:AlternateContent>
      </w:r>
    </w:p>
    <w:p w14:paraId="42A6D09F">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66432" behindDoc="0" locked="0" layoutInCell="1" allowOverlap="1">
                <wp:simplePos x="0" y="0"/>
                <wp:positionH relativeFrom="column">
                  <wp:posOffset>2519680</wp:posOffset>
                </wp:positionH>
                <wp:positionV relativeFrom="paragraph">
                  <wp:posOffset>289560</wp:posOffset>
                </wp:positionV>
                <wp:extent cx="0" cy="257175"/>
                <wp:effectExtent l="38100" t="0" r="38100" b="9525"/>
                <wp:wrapNone/>
                <wp:docPr id="20" name="自选图形 22"/>
                <wp:cNvGraphicFramePr/>
                <a:graphic xmlns:a="http://schemas.openxmlformats.org/drawingml/2006/main">
                  <a:graphicData uri="http://schemas.microsoft.com/office/word/2010/wordprocessingShape">
                    <wps:wsp>
                      <wps:cNvCnPr/>
                      <wps:spPr>
                        <a:xfrm>
                          <a:off x="0" y="0"/>
                          <a:ext cx="0" cy="257175"/>
                        </a:xfrm>
                        <a:prstGeom prst="straightConnector1">
                          <a:avLst/>
                        </a:prstGeom>
                        <a:ln w="0" cap="flat" cmpd="sng">
                          <a:solidFill>
                            <a:srgbClr val="000000"/>
                          </a:solidFill>
                          <a:prstDash val="solid"/>
                          <a:headEnd type="none" w="med" len="med"/>
                          <a:tailEnd type="triangle" w="med" len="med"/>
                        </a:ln>
                      </wps:spPr>
                      <wps:bodyPr/>
                    </wps:wsp>
                  </a:graphicData>
                </a:graphic>
              </wp:anchor>
            </w:drawing>
          </mc:Choice>
          <mc:Fallback>
            <w:pict>
              <v:shape id="自选图形 22" o:spid="_x0000_s1026" o:spt="32" type="#_x0000_t32" style="position:absolute;left:0pt;margin-left:198.4pt;margin-top:22.8pt;height:20.25pt;width:0pt;z-index:251666432;mso-width-relative:page;mso-height-relative:page;" filled="f" stroked="t" coordsize="21600,21600" o:gfxdata="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mEx231wAAAAkBAAAPAAAAAAAAAAEAIAAAACIAAABkcnMvZG93bnJldi54bWxQSwEC&#10;FAAUAAAACACHTuJAB919MfUBAADlAwAADgAAAAAAAAABACAAAAAmAQAAZHJzL2Uyb0RvYy54bWxQ&#10;SwUGAAAAAAYABgBZAQAAjQUAAAAA&#10;">
                <v:fill on="f" focussize="0,0"/>
                <v:stroke weight="0pt" color="#000000" joinstyle="round" endarrow="block"/>
                <v:imagedata o:title=""/>
                <o:lock v:ext="edit" aspectratio="f"/>
              </v:shape>
            </w:pict>
          </mc:Fallback>
        </mc:AlternateContent>
      </w:r>
    </w:p>
    <w:p w14:paraId="543152E0">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67456" behindDoc="0" locked="0" layoutInCell="1" allowOverlap="1">
                <wp:simplePos x="0" y="0"/>
                <wp:positionH relativeFrom="column">
                  <wp:posOffset>1196340</wp:posOffset>
                </wp:positionH>
                <wp:positionV relativeFrom="paragraph">
                  <wp:posOffset>144145</wp:posOffset>
                </wp:positionV>
                <wp:extent cx="2774315" cy="256540"/>
                <wp:effectExtent l="4445" t="4445" r="21590" b="5715"/>
                <wp:wrapNone/>
                <wp:docPr id="21" name="文本框 23"/>
                <wp:cNvGraphicFramePr/>
                <a:graphic xmlns:a="http://schemas.openxmlformats.org/drawingml/2006/main">
                  <a:graphicData uri="http://schemas.microsoft.com/office/word/2010/wordprocessingShape">
                    <wps:wsp>
                      <wps:cNvSpPr txBox="1"/>
                      <wps:spPr>
                        <a:xfrm>
                          <a:off x="0" y="0"/>
                          <a:ext cx="2774315" cy="256540"/>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0815220C">
                            <w:pPr>
                              <w:spacing w:line="240" w:lineRule="exact"/>
                              <w:ind w:left="108" w:firstLine="375" w:firstLineChars="250"/>
                              <w:jc w:val="center"/>
                              <w:rPr>
                                <w:sz w:val="15"/>
                                <w:szCs w:val="15"/>
                              </w:rPr>
                            </w:pPr>
                            <w:r>
                              <w:rPr>
                                <w:rFonts w:hint="eastAsia"/>
                                <w:sz w:val="15"/>
                                <w:szCs w:val="15"/>
                              </w:rPr>
                              <w:t>交易系统生成电子合同、完成资金结算</w:t>
                            </w:r>
                          </w:p>
                          <w:p w14:paraId="47C79E71">
                            <w:pPr>
                              <w:ind w:left="99"/>
                            </w:pPr>
                          </w:p>
                          <w:p w14:paraId="434ECB31">
                            <w:pPr>
                              <w:ind w:left="99"/>
                            </w:pPr>
                          </w:p>
                          <w:p w14:paraId="6E62AB9F">
                            <w:pPr>
                              <w:ind w:left="99"/>
                            </w:pPr>
                          </w:p>
                          <w:p w14:paraId="77F3EC5A">
                            <w:pPr>
                              <w:ind w:left="99"/>
                            </w:pPr>
                          </w:p>
                          <w:p w14:paraId="7070EE2A">
                            <w:pPr>
                              <w:ind w:left="99"/>
                            </w:pPr>
                          </w:p>
                        </w:txbxContent>
                      </wps:txbx>
                      <wps:bodyPr wrap="square" lIns="18000" tIns="36000" rIns="18000" bIns="0" upright="1"/>
                    </wps:wsp>
                  </a:graphicData>
                </a:graphic>
              </wp:anchor>
            </w:drawing>
          </mc:Choice>
          <mc:Fallback>
            <w:pict>
              <v:shape id="文本框 23" o:spid="_x0000_s1026" o:spt="202" type="#_x0000_t202" style="position:absolute;left:0pt;margin-left:94.2pt;margin-top:11.35pt;height:20.2pt;width:218.45pt;z-index:251667456;mso-width-relative:page;mso-height-relative:page;" fillcolor="#FFFFFF" filled="t" stroked="t" coordsize="21600,21600" o:gfxdata="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wFv+9kAAAAJAQAADwAAAAAAAAABACAAAAAiAAAAZHJzL2Rvd25yZXYueG1s&#10;UEsBAhQAFAAAAAgAh07iQKIzsBQwAgAAdgQAAA4AAAAAAAAAAQAgAAAAKAEAAGRycy9lMm9Eb2Mu&#10;eG1sUEsFBgAAAAAGAAYAWQEAAMoFAAAAAA==&#10;">
                <v:fill on="t" focussize="0,0"/>
                <v:stroke weight="0.25pt" color="#000000" joinstyle="miter"/>
                <v:imagedata o:title=""/>
                <o:lock v:ext="edit" aspectratio="f"/>
                <v:textbox inset="0.5mm,1mm,0.5mm,0mm">
                  <w:txbxContent>
                    <w:p w14:paraId="0815220C">
                      <w:pPr>
                        <w:spacing w:line="240" w:lineRule="exact"/>
                        <w:ind w:left="108" w:firstLine="375" w:firstLineChars="250"/>
                        <w:jc w:val="center"/>
                        <w:rPr>
                          <w:sz w:val="15"/>
                          <w:szCs w:val="15"/>
                        </w:rPr>
                      </w:pPr>
                      <w:r>
                        <w:rPr>
                          <w:rFonts w:hint="eastAsia"/>
                          <w:sz w:val="15"/>
                          <w:szCs w:val="15"/>
                        </w:rPr>
                        <w:t>交易系统生成电子合同、完成资金结算</w:t>
                      </w:r>
                    </w:p>
                    <w:p w14:paraId="47C79E71">
                      <w:pPr>
                        <w:ind w:left="99"/>
                      </w:pPr>
                    </w:p>
                    <w:p w14:paraId="434ECB31">
                      <w:pPr>
                        <w:ind w:left="99"/>
                      </w:pPr>
                    </w:p>
                    <w:p w14:paraId="6E62AB9F">
                      <w:pPr>
                        <w:ind w:left="99"/>
                      </w:pPr>
                    </w:p>
                    <w:p w14:paraId="77F3EC5A">
                      <w:pPr>
                        <w:ind w:left="99"/>
                      </w:pPr>
                    </w:p>
                    <w:p w14:paraId="7070EE2A">
                      <w:pPr>
                        <w:ind w:left="99"/>
                      </w:pPr>
                    </w:p>
                  </w:txbxContent>
                </v:textbox>
              </v:shape>
            </w:pict>
          </mc:Fallback>
        </mc:AlternateContent>
      </w:r>
    </w:p>
    <w:p w14:paraId="4787E6F6">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68480" behindDoc="0" locked="0" layoutInCell="1" allowOverlap="1">
                <wp:simplePos x="0" y="0"/>
                <wp:positionH relativeFrom="column">
                  <wp:posOffset>1170940</wp:posOffset>
                </wp:positionH>
                <wp:positionV relativeFrom="paragraph">
                  <wp:posOffset>383540</wp:posOffset>
                </wp:positionV>
                <wp:extent cx="2774315" cy="494665"/>
                <wp:effectExtent l="5080" t="5080" r="20955" b="14605"/>
                <wp:wrapNone/>
                <wp:docPr id="22" name="文本框 24"/>
                <wp:cNvGraphicFramePr/>
                <a:graphic xmlns:a="http://schemas.openxmlformats.org/drawingml/2006/main">
                  <a:graphicData uri="http://schemas.microsoft.com/office/word/2010/wordprocessingShape">
                    <wps:wsp>
                      <wps:cNvSpPr txBox="1"/>
                      <wps:spPr>
                        <a:xfrm>
                          <a:off x="0" y="0"/>
                          <a:ext cx="2774315" cy="494665"/>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254F5E60">
                            <w:pPr>
                              <w:spacing w:line="240" w:lineRule="exact"/>
                              <w:jc w:val="center"/>
                              <w:rPr>
                                <w:sz w:val="15"/>
                                <w:szCs w:val="15"/>
                              </w:rPr>
                            </w:pPr>
                            <w:r>
                              <w:rPr>
                                <w:rFonts w:hint="eastAsia"/>
                                <w:sz w:val="15"/>
                                <w:szCs w:val="15"/>
                              </w:rPr>
                              <w:t>交易系统将交易结果推送给账户管理系统，账户管理系统根据交易系统发来的信息完成排污权的划转</w:t>
                            </w:r>
                          </w:p>
                          <w:p w14:paraId="0B6C5201">
                            <w:pPr>
                              <w:ind w:left="99"/>
                            </w:pPr>
                          </w:p>
                          <w:p w14:paraId="0CA6A09C">
                            <w:pPr>
                              <w:ind w:left="99"/>
                            </w:pPr>
                          </w:p>
                        </w:txbxContent>
                      </wps:txbx>
                      <wps:bodyPr wrap="square" lIns="18000" tIns="36000" rIns="18000" bIns="0" upright="1"/>
                    </wps:wsp>
                  </a:graphicData>
                </a:graphic>
              </wp:anchor>
            </w:drawing>
          </mc:Choice>
          <mc:Fallback>
            <w:pict>
              <v:shape id="文本框 24" o:spid="_x0000_s1026" o:spt="202" type="#_x0000_t202" style="position:absolute;left:0pt;margin-left:92.2pt;margin-top:30.2pt;height:38.95pt;width:218.45pt;z-index:251668480;mso-width-relative:page;mso-height-relative:page;" fillcolor="#FFFFFF" filled="t" stroked="t" coordsize="21600,21600" o:gfxdata="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2e4552gAAAAoBAAAPAAAAAAAAAAEAIAAAACIAAABkcnMvZG93bnJldi54bWxQ&#10;SwECFAAUAAAACACHTuJAJlbaYy4CAAB2BAAADgAAAAAAAAABACAAAAApAQAAZHJzL2Uyb0RvYy54&#10;bWxQSwUGAAAAAAYABgBZAQAAyQUAAAAA&#10;">
                <v:fill on="t" focussize="0,0"/>
                <v:stroke weight="0.25pt" color="#000000" joinstyle="miter"/>
                <v:imagedata o:title=""/>
                <o:lock v:ext="edit" aspectratio="f"/>
                <v:textbox inset="0.5mm,1mm,0.5mm,0mm">
                  <w:txbxContent>
                    <w:p w14:paraId="254F5E60">
                      <w:pPr>
                        <w:spacing w:line="240" w:lineRule="exact"/>
                        <w:jc w:val="center"/>
                        <w:rPr>
                          <w:sz w:val="15"/>
                          <w:szCs w:val="15"/>
                        </w:rPr>
                      </w:pPr>
                      <w:r>
                        <w:rPr>
                          <w:rFonts w:hint="eastAsia"/>
                          <w:sz w:val="15"/>
                          <w:szCs w:val="15"/>
                        </w:rPr>
                        <w:t>交易系统将交易结果推送给账户管理系统，账户管理系统根据交易系统发来的信息完成排污权的划转</w:t>
                      </w:r>
                    </w:p>
                    <w:p w14:paraId="0B6C5201">
                      <w:pPr>
                        <w:ind w:left="99"/>
                      </w:pPr>
                    </w:p>
                    <w:p w14:paraId="0CA6A09C">
                      <w:pPr>
                        <w:ind w:left="99"/>
                      </w:pPr>
                    </w:p>
                  </w:txbxContent>
                </v:textbox>
              </v:shape>
            </w:pict>
          </mc:Fallback>
        </mc:AlternateContent>
      </w:r>
      <w:r>
        <w:rPr>
          <w:rFonts w:ascii="黑体" w:hAnsi="仿宋" w:eastAsia="黑体" w:cs="仿宋_GB2312"/>
          <w:color w:val="000000"/>
          <w:sz w:val="28"/>
          <w:szCs w:val="28"/>
          <w:lang/>
        </w:rPr>
        <mc:AlternateContent>
          <mc:Choice Requires="wps">
            <w:drawing>
              <wp:anchor distT="0" distB="0" distL="114300" distR="114300" simplePos="0" relativeHeight="251669504" behindDoc="0" locked="0" layoutInCell="1" allowOverlap="1">
                <wp:simplePos x="0" y="0"/>
                <wp:positionH relativeFrom="column">
                  <wp:posOffset>2508250</wp:posOffset>
                </wp:positionH>
                <wp:positionV relativeFrom="paragraph">
                  <wp:posOffset>-1905</wp:posOffset>
                </wp:positionV>
                <wp:extent cx="0" cy="383540"/>
                <wp:effectExtent l="38100" t="0" r="38100" b="16510"/>
                <wp:wrapNone/>
                <wp:docPr id="23" name="自选图形 25"/>
                <wp:cNvGraphicFramePr/>
                <a:graphic xmlns:a="http://schemas.openxmlformats.org/drawingml/2006/main">
                  <a:graphicData uri="http://schemas.microsoft.com/office/word/2010/wordprocessingShape">
                    <wps:wsp>
                      <wps:cNvCnPr/>
                      <wps:spPr>
                        <a:xfrm>
                          <a:off x="0" y="0"/>
                          <a:ext cx="0" cy="383540"/>
                        </a:xfrm>
                        <a:prstGeom prst="straightConnector1">
                          <a:avLst/>
                        </a:prstGeom>
                        <a:ln w="0"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197.5pt;margin-top:-0.15pt;height:30.2pt;width:0pt;z-index:251669504;mso-width-relative:page;mso-height-relative:page;" filled="f" stroked="t" coordsize="21600,21600" o:gfxdata="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oegOQ1wAAAAgBAAAPAAAAAAAAAAEAIAAAACIAAABkcnMvZG93bnJldi54bWxQ&#10;SwECFAAUAAAACACHTuJAv7t+2vgBAADlAwAADgAAAAAAAAABACAAAAAmAQAAZHJzL2Uyb0RvYy54&#10;bWxQSwUGAAAAAAYABgBZAQAAkAUAAAAA&#10;">
                <v:fill on="f" focussize="0,0"/>
                <v:stroke weight="0pt" color="#000000" joinstyle="round" endarrow="block"/>
                <v:imagedata o:title=""/>
                <o:lock v:ext="edit" aspectratio="f"/>
              </v:shape>
            </w:pict>
          </mc:Fallback>
        </mc:AlternateContent>
      </w:r>
    </w:p>
    <w:p w14:paraId="0413FC8C">
      <w:pPr>
        <w:spacing w:line="240" w:lineRule="atLeast"/>
        <w:ind w:left="105"/>
        <w:rPr>
          <w:rFonts w:ascii="黑体" w:hAnsi="仿宋" w:eastAsia="黑体" w:cs="仿宋_GB2312"/>
          <w:color w:val="000000"/>
          <w:sz w:val="28"/>
          <w:szCs w:val="28"/>
        </w:rPr>
      </w:pPr>
    </w:p>
    <w:p w14:paraId="394D706B">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70528" behindDoc="0" locked="0" layoutInCell="1" allowOverlap="1">
                <wp:simplePos x="0" y="0"/>
                <wp:positionH relativeFrom="column">
                  <wp:posOffset>1409700</wp:posOffset>
                </wp:positionH>
                <wp:positionV relativeFrom="paragraph">
                  <wp:posOffset>328295</wp:posOffset>
                </wp:positionV>
                <wp:extent cx="2225675" cy="291465"/>
                <wp:effectExtent l="5080" t="4445" r="17145" b="8890"/>
                <wp:wrapNone/>
                <wp:docPr id="24" name="文本框 26"/>
                <wp:cNvGraphicFramePr/>
                <a:graphic xmlns:a="http://schemas.openxmlformats.org/drawingml/2006/main">
                  <a:graphicData uri="http://schemas.microsoft.com/office/word/2010/wordprocessingShape">
                    <wps:wsp>
                      <wps:cNvSpPr txBox="1"/>
                      <wps:spPr>
                        <a:xfrm>
                          <a:off x="0" y="0"/>
                          <a:ext cx="2225675" cy="291465"/>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47F2B717">
                            <w:pPr>
                              <w:spacing w:line="240" w:lineRule="exact"/>
                              <w:jc w:val="center"/>
                            </w:pPr>
                            <w:r>
                              <w:rPr>
                                <w:rFonts w:hint="eastAsia" w:ascii="宋体" w:cs="宋体"/>
                                <w:color w:val="000000"/>
                                <w:kern w:val="0"/>
                                <w:sz w:val="14"/>
                                <w:szCs w:val="14"/>
                              </w:rPr>
                              <w:t>向企业发放成交确认书、发布成交信息</w:t>
                            </w:r>
                          </w:p>
                        </w:txbxContent>
                      </wps:txbx>
                      <wps:bodyPr wrap="square" lIns="0" tIns="36000" rIns="0" bIns="0" upright="1"/>
                    </wps:wsp>
                  </a:graphicData>
                </a:graphic>
              </wp:anchor>
            </w:drawing>
          </mc:Choice>
          <mc:Fallback>
            <w:pict>
              <v:shape id="文本框 26" o:spid="_x0000_s1026" o:spt="202" type="#_x0000_t202" style="position:absolute;left:0pt;margin-left:111pt;margin-top:25.85pt;height:22.95pt;width:175.25pt;z-index:251670528;mso-width-relative:page;mso-height-relative:page;" fillcolor="#FFFFFF" filled="t" stroked="t" coordsize="21600,21600" o:gfxdata="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eYcwP2QAAAAkBAAAPAAAAAAAAAAEAIAAAACIAAABkcnMvZG93bnJldi54bWxQSwECFAAU&#10;AAAACACHTuJAw0XVfykCAABuBAAADgAAAAAAAAABACAAAAAoAQAAZHJzL2Uyb0RvYy54bWxQSwUG&#10;AAAAAAYABgBZAQAAwwUAAAAA&#10;">
                <v:fill on="t" focussize="0,0"/>
                <v:stroke weight="0.25pt" color="#000000" joinstyle="miter"/>
                <v:imagedata o:title=""/>
                <o:lock v:ext="edit" aspectratio="f"/>
                <v:textbox inset="0mm,1mm,0mm,0mm">
                  <w:txbxContent>
                    <w:p w14:paraId="47F2B717">
                      <w:pPr>
                        <w:spacing w:line="240" w:lineRule="exact"/>
                        <w:jc w:val="center"/>
                      </w:pPr>
                      <w:r>
                        <w:rPr>
                          <w:rFonts w:hint="eastAsia" w:ascii="宋体" w:cs="宋体"/>
                          <w:color w:val="000000"/>
                          <w:kern w:val="0"/>
                          <w:sz w:val="14"/>
                          <w:szCs w:val="14"/>
                        </w:rPr>
                        <w:t>向企业发放成交确认书、发布成交信息</w:t>
                      </w:r>
                    </w:p>
                  </w:txbxContent>
                </v:textbox>
              </v:shape>
            </w:pict>
          </mc:Fallback>
        </mc:AlternateContent>
      </w:r>
      <w:r>
        <w:rPr>
          <w:rFonts w:ascii="黑体" w:hAnsi="仿宋" w:eastAsia="黑体" w:cs="仿宋_GB2312"/>
          <w:color w:val="000000"/>
          <w:sz w:val="28"/>
          <w:szCs w:val="28"/>
          <w:lang/>
        </w:rPr>
        <mc:AlternateContent>
          <mc:Choice Requires="wps">
            <w:drawing>
              <wp:anchor distT="0" distB="0" distL="114300" distR="114300" simplePos="0" relativeHeight="251671552" behindDoc="0" locked="0" layoutInCell="1" allowOverlap="1">
                <wp:simplePos x="0" y="0"/>
                <wp:positionH relativeFrom="column">
                  <wp:posOffset>2519680</wp:posOffset>
                </wp:positionH>
                <wp:positionV relativeFrom="paragraph">
                  <wp:posOffset>71120</wp:posOffset>
                </wp:positionV>
                <wp:extent cx="0" cy="257175"/>
                <wp:effectExtent l="38100" t="0" r="38100" b="9525"/>
                <wp:wrapNone/>
                <wp:docPr id="25" name="自选图形 27"/>
                <wp:cNvGraphicFramePr/>
                <a:graphic xmlns:a="http://schemas.openxmlformats.org/drawingml/2006/main">
                  <a:graphicData uri="http://schemas.microsoft.com/office/word/2010/wordprocessingShape">
                    <wps:wsp>
                      <wps:cNvCnPr/>
                      <wps:spPr>
                        <a:xfrm>
                          <a:off x="0" y="0"/>
                          <a:ext cx="0" cy="257175"/>
                        </a:xfrm>
                        <a:prstGeom prst="straightConnector1">
                          <a:avLst/>
                        </a:prstGeom>
                        <a:ln w="0"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margin-left:198.4pt;margin-top:5.6pt;height:20.25pt;width:0pt;z-index:251671552;mso-width-relative:page;mso-height-relative:page;" filled="f" stroked="t" coordsize="21600,21600" o:gfxdata="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D5v49gAAAAJAQAADwAAAAAAAAABACAAAAAiAAAAZHJzL2Rvd25yZXYueG1sUEsB&#10;AhQAFAAAAAgAh07iQA2LTUf1AQAA5QMAAA4AAAAAAAAAAQAgAAAAJwEAAGRycy9lMm9Eb2MueG1s&#10;UEsFBgAAAAAGAAYAWQEAAI4FAAAAAA==&#10;">
                <v:fill on="f" focussize="0,0"/>
                <v:stroke weight="0pt" color="#000000" joinstyle="round" endarrow="block"/>
                <v:imagedata o:title=""/>
                <o:lock v:ext="edit" aspectratio="f"/>
              </v:shape>
            </w:pict>
          </mc:Fallback>
        </mc:AlternateContent>
      </w:r>
    </w:p>
    <w:p w14:paraId="4463DE13">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222250</wp:posOffset>
                </wp:positionV>
                <wp:extent cx="0" cy="257175"/>
                <wp:effectExtent l="38100" t="0" r="38100" b="9525"/>
                <wp:wrapNone/>
                <wp:docPr id="26" name="自选图形 28"/>
                <wp:cNvGraphicFramePr/>
                <a:graphic xmlns:a="http://schemas.openxmlformats.org/drawingml/2006/main">
                  <a:graphicData uri="http://schemas.microsoft.com/office/word/2010/wordprocessingShape">
                    <wps:wsp>
                      <wps:cNvCnPr/>
                      <wps:spPr>
                        <a:xfrm>
                          <a:off x="0" y="0"/>
                          <a:ext cx="0" cy="257175"/>
                        </a:xfrm>
                        <a:prstGeom prst="straightConnector1">
                          <a:avLst/>
                        </a:prstGeom>
                        <a:ln w="0" cap="flat" cmpd="sng">
                          <a:solidFill>
                            <a:srgbClr val="000000"/>
                          </a:solidFill>
                          <a:prstDash val="solid"/>
                          <a:headEnd type="none" w="med" len="med"/>
                          <a:tailEnd type="triangle" w="med" len="med"/>
                        </a:ln>
                      </wps:spPr>
                      <wps:bodyPr/>
                    </wps:wsp>
                  </a:graphicData>
                </a:graphic>
              </wp:anchor>
            </w:drawing>
          </mc:Choice>
          <mc:Fallback>
            <w:pict>
              <v:shape id="自选图形 28" o:spid="_x0000_s1026" o:spt="32" type="#_x0000_t32" style="position:absolute;left:0pt;margin-left:198pt;margin-top:17.5pt;height:20.25pt;width:0pt;z-index:251672576;mso-width-relative:page;mso-height-relative:page;" filled="f" stroked="t" coordsize="21600,21600" o:gfxdata="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8XjKtcAAAAJAQAADwAAAAAAAAABACAAAAAiAAAAZHJzL2Rvd25yZXYueG1sUEsB&#10;AhQAFAAAAAgAh07iQBSBE/P2AQAA5QMAAA4AAAAAAAAAAQAgAAAAJgEAAGRycy9lMm9Eb2MueG1s&#10;UEsFBgAAAAAGAAYAWQEAAI4FAAAAAA==&#10;">
                <v:fill on="f" focussize="0,0"/>
                <v:stroke weight="0pt" color="#000000" joinstyle="round" endarrow="block"/>
                <v:imagedata o:title=""/>
                <o:lock v:ext="edit" aspectratio="f"/>
              </v:shape>
            </w:pict>
          </mc:Fallback>
        </mc:AlternateContent>
      </w:r>
    </w:p>
    <w:p w14:paraId="3F93C751">
      <w:pPr>
        <w:spacing w:line="240" w:lineRule="atLeast"/>
        <w:ind w:left="105"/>
        <w:rPr>
          <w:rFonts w:ascii="黑体" w:hAnsi="仿宋" w:eastAsia="黑体" w:cs="仿宋_GB2312"/>
          <w:color w:val="000000"/>
          <w:sz w:val="28"/>
          <w:szCs w:val="28"/>
        </w:rPr>
      </w:pPr>
      <w:r>
        <w:rPr>
          <w:rFonts w:ascii="黑体" w:hAnsi="仿宋" w:eastAsia="黑体" w:cs="仿宋_GB2312"/>
          <w:color w:val="000000"/>
          <w:sz w:val="28"/>
          <w:szCs w:val="28"/>
          <w:lang/>
        </w:rPr>
        <mc:AlternateContent>
          <mc:Choice Requires="wps">
            <w:drawing>
              <wp:anchor distT="0" distB="0" distL="114300" distR="114300" simplePos="0" relativeHeight="251673600" behindDoc="0" locked="0" layoutInCell="1" allowOverlap="1">
                <wp:simplePos x="0" y="0"/>
                <wp:positionH relativeFrom="column">
                  <wp:posOffset>1405255</wp:posOffset>
                </wp:positionH>
                <wp:positionV relativeFrom="paragraph">
                  <wp:posOffset>78740</wp:posOffset>
                </wp:positionV>
                <wp:extent cx="2225675" cy="302895"/>
                <wp:effectExtent l="5080" t="5080" r="17145" b="15875"/>
                <wp:wrapNone/>
                <wp:docPr id="27" name="文本框 29"/>
                <wp:cNvGraphicFramePr/>
                <a:graphic xmlns:a="http://schemas.openxmlformats.org/drawingml/2006/main">
                  <a:graphicData uri="http://schemas.microsoft.com/office/word/2010/wordprocessingShape">
                    <wps:wsp>
                      <wps:cNvSpPr txBox="1"/>
                      <wps:spPr>
                        <a:xfrm>
                          <a:off x="0" y="0"/>
                          <a:ext cx="2225675" cy="302895"/>
                        </a:xfrm>
                        <a:prstGeom prst="rect">
                          <a:avLst/>
                        </a:prstGeom>
                        <a:solidFill>
                          <a:srgbClr val="FFFFFF"/>
                        </a:solidFill>
                        <a:ln w="3175" cap="flat" cmpd="sng">
                          <a:solidFill>
                            <a:srgbClr val="000000"/>
                          </a:solidFill>
                          <a:prstDash val="solid"/>
                          <a:miter/>
                          <a:headEnd type="none" w="med" len="med"/>
                          <a:tailEnd type="none" w="med" len="med"/>
                        </a:ln>
                      </wps:spPr>
                      <wps:txbx>
                        <w:txbxContent>
                          <w:p w14:paraId="6E935732">
                            <w:pPr>
                              <w:spacing w:line="240" w:lineRule="exact"/>
                              <w:ind w:left="108"/>
                              <w:jc w:val="center"/>
                              <w:rPr>
                                <w:rFonts w:ascii="宋体" w:cs="宋体"/>
                                <w:color w:val="000000"/>
                                <w:kern w:val="0"/>
                                <w:sz w:val="14"/>
                                <w:szCs w:val="14"/>
                              </w:rPr>
                            </w:pPr>
                            <w:r>
                              <w:rPr>
                                <w:rFonts w:hint="eastAsia" w:ascii="宋体" w:cs="宋体"/>
                                <w:color w:val="000000"/>
                                <w:kern w:val="0"/>
                                <w:sz w:val="14"/>
                                <w:szCs w:val="14"/>
                              </w:rPr>
                              <w:t>向生态环境主管部门提出排污许可证变更申请</w:t>
                            </w:r>
                          </w:p>
                        </w:txbxContent>
                      </wps:txbx>
                      <wps:bodyPr wrap="square" lIns="0" tIns="36000" rIns="0" bIns="0" upright="1"/>
                    </wps:wsp>
                  </a:graphicData>
                </a:graphic>
              </wp:anchor>
            </w:drawing>
          </mc:Choice>
          <mc:Fallback>
            <w:pict>
              <v:shape id="文本框 29" o:spid="_x0000_s1026" o:spt="202" type="#_x0000_t202" style="position:absolute;left:0pt;margin-left:110.65pt;margin-top:6.2pt;height:23.85pt;width:175.25pt;z-index:251673600;mso-width-relative:page;mso-height-relative:page;" fillcolor="#FFFFFF" filled="t" stroked="t" coordsize="21600,21600" o:gfxdata="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ftsAPYAAAACQEAAA8AAAAAAAAAAQAgAAAAIgAAAGRycy9kb3ducmV2LnhtbFBLAQIUABQA&#10;AAAIAIdO4kDCEeLNKQIAAG4EAAAOAAAAAAAAAAEAIAAAACcBAABkcnMvZTJvRG9jLnhtbFBLBQYA&#10;AAAABgAGAFkBAADCBQAAAAA=&#10;">
                <v:fill on="t" focussize="0,0"/>
                <v:stroke weight="0.25pt" color="#000000" joinstyle="miter"/>
                <v:imagedata o:title=""/>
                <o:lock v:ext="edit" aspectratio="f"/>
                <v:textbox inset="0mm,1mm,0mm,0mm">
                  <w:txbxContent>
                    <w:p w14:paraId="6E935732">
                      <w:pPr>
                        <w:spacing w:line="240" w:lineRule="exact"/>
                        <w:ind w:left="108"/>
                        <w:jc w:val="center"/>
                        <w:rPr>
                          <w:rFonts w:ascii="宋体" w:cs="宋体"/>
                          <w:color w:val="000000"/>
                          <w:kern w:val="0"/>
                          <w:sz w:val="14"/>
                          <w:szCs w:val="14"/>
                        </w:rPr>
                      </w:pPr>
                      <w:r>
                        <w:rPr>
                          <w:rFonts w:hint="eastAsia" w:ascii="宋体" w:cs="宋体"/>
                          <w:color w:val="000000"/>
                          <w:kern w:val="0"/>
                          <w:sz w:val="14"/>
                          <w:szCs w:val="14"/>
                        </w:rPr>
                        <w:t>向生态环境主管部门提出排污许可证变更申请</w:t>
                      </w:r>
                    </w:p>
                  </w:txbxContent>
                </v:textbox>
              </v:shape>
            </w:pict>
          </mc:Fallback>
        </mc:AlternateContent>
      </w:r>
    </w:p>
    <w:p w14:paraId="1C6FD23B">
      <w:pPr>
        <w:rPr>
          <w:rFonts w:ascii="黑体" w:hAnsi="黑体" w:eastAsia="黑体" w:cs="黑体"/>
          <w:color w:val="000000"/>
          <w:sz w:val="32"/>
          <w:szCs w:val="36"/>
        </w:rPr>
      </w:pPr>
      <w:r>
        <w:rPr>
          <w:rFonts w:hint="eastAsia"/>
          <w:b/>
          <w:color w:val="000000"/>
          <w:sz w:val="36"/>
          <w:szCs w:val="36"/>
        </w:rPr>
        <w:br w:type="page"/>
      </w:r>
      <w:r>
        <w:rPr>
          <w:rFonts w:hint="eastAsia" w:ascii="黑体" w:hAnsi="黑体" w:eastAsia="黑体" w:cs="黑体"/>
          <w:color w:val="000000"/>
          <w:sz w:val="32"/>
          <w:szCs w:val="36"/>
        </w:rPr>
        <w:t>附2</w:t>
      </w:r>
    </w:p>
    <w:p w14:paraId="6FC896EC">
      <w:pPr>
        <w:spacing w:line="240" w:lineRule="atLeast"/>
        <w:ind w:left="99"/>
        <w:jc w:val="center"/>
        <w:rPr>
          <w:rFonts w:ascii="STZhongsong" w:hAnsi="STZhongsong" w:eastAsia="STZhongsong" w:cs="仿宋_GB2312"/>
          <w:b/>
          <w:color w:val="000000"/>
          <w:sz w:val="44"/>
          <w:szCs w:val="44"/>
        </w:rPr>
      </w:pPr>
      <w:r>
        <w:rPr>
          <w:rFonts w:hint="eastAsia" w:ascii="STZhongsong" w:hAnsi="STZhongsong" w:eastAsia="STZhongsong" w:cs="仿宋_GB2312"/>
          <w:b/>
          <w:color w:val="000000"/>
          <w:sz w:val="44"/>
          <w:szCs w:val="44"/>
        </w:rPr>
        <w:t>陕西省排污权交易（出让）申请表</w:t>
      </w:r>
    </w:p>
    <w:p w14:paraId="09CCFCEB">
      <w:pPr>
        <w:spacing w:line="240" w:lineRule="atLeast"/>
        <w:ind w:left="99"/>
        <w:jc w:val="center"/>
        <w:rPr>
          <w:rFonts w:ascii="STZhongsong" w:hAnsi="STZhongsong" w:eastAsia="STZhongsong" w:cs="仿宋_GB2312"/>
          <w:b/>
          <w:color w:val="000000"/>
          <w:sz w:val="44"/>
          <w:szCs w:val="44"/>
        </w:rPr>
      </w:pPr>
      <w:r>
        <w:rPr>
          <w:rFonts w:hint="eastAsia" w:ascii="仿宋_GB2312" w:hAnsi="仿宋" w:eastAsia="仿宋_GB2312" w:cs="仿宋_GB2312"/>
          <w:color w:val="000000"/>
          <w:sz w:val="28"/>
          <w:szCs w:val="28"/>
        </w:rPr>
        <w:t>出让单位（盖章）                     填表日期：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1062"/>
        <w:gridCol w:w="1065"/>
        <w:gridCol w:w="1365"/>
        <w:gridCol w:w="1333"/>
        <w:gridCol w:w="1547"/>
        <w:gridCol w:w="1294"/>
      </w:tblGrid>
      <w:tr w14:paraId="1A713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3" w:hRule="atLeast"/>
          <w:jc w:val="center"/>
        </w:trPr>
        <w:tc>
          <w:tcPr>
            <w:tcW w:w="2035" w:type="dxa"/>
            <w:noWrap w:val="0"/>
            <w:vAlign w:val="center"/>
          </w:tcPr>
          <w:p w14:paraId="4A4F3FE0">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生产经营场所</w:t>
            </w:r>
          </w:p>
        </w:tc>
        <w:tc>
          <w:tcPr>
            <w:tcW w:w="7666" w:type="dxa"/>
            <w:gridSpan w:val="6"/>
            <w:noWrap w:val="0"/>
            <w:vAlign w:val="center"/>
          </w:tcPr>
          <w:p w14:paraId="782050E1">
            <w:pPr>
              <w:spacing w:line="300" w:lineRule="exact"/>
              <w:ind w:left="99"/>
              <w:jc w:val="center"/>
              <w:rPr>
                <w:rFonts w:ascii="仿宋_GB2312" w:hAnsi="仿宋" w:eastAsia="仿宋_GB2312" w:cs="仿宋_GB2312"/>
                <w:color w:val="000000"/>
                <w:kern w:val="0"/>
                <w:sz w:val="24"/>
              </w:rPr>
            </w:pPr>
          </w:p>
        </w:tc>
      </w:tr>
      <w:tr w14:paraId="193C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05" w:hRule="atLeast"/>
          <w:jc w:val="center"/>
        </w:trPr>
        <w:tc>
          <w:tcPr>
            <w:tcW w:w="2035" w:type="dxa"/>
            <w:noWrap w:val="0"/>
            <w:vAlign w:val="center"/>
          </w:tcPr>
          <w:p w14:paraId="0AF8AA5F">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法人代表（签字）</w:t>
            </w:r>
          </w:p>
        </w:tc>
        <w:tc>
          <w:tcPr>
            <w:tcW w:w="1062" w:type="dxa"/>
            <w:noWrap w:val="0"/>
            <w:vAlign w:val="center"/>
          </w:tcPr>
          <w:p w14:paraId="62DEB06B">
            <w:pPr>
              <w:spacing w:line="300" w:lineRule="exact"/>
              <w:ind w:left="99"/>
              <w:jc w:val="center"/>
              <w:rPr>
                <w:rFonts w:ascii="仿宋_GB2312" w:hAnsi="仿宋" w:eastAsia="仿宋_GB2312" w:cs="仿宋_GB2312"/>
                <w:color w:val="000000"/>
                <w:kern w:val="0"/>
                <w:sz w:val="24"/>
              </w:rPr>
            </w:pPr>
          </w:p>
        </w:tc>
        <w:tc>
          <w:tcPr>
            <w:tcW w:w="1065" w:type="dxa"/>
            <w:noWrap w:val="0"/>
            <w:vAlign w:val="center"/>
          </w:tcPr>
          <w:p w14:paraId="6CF3AB18">
            <w:pPr>
              <w:spacing w:line="300" w:lineRule="exact"/>
              <w:ind w:left="99"/>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联系人</w:t>
            </w:r>
          </w:p>
        </w:tc>
        <w:tc>
          <w:tcPr>
            <w:tcW w:w="2698" w:type="dxa"/>
            <w:gridSpan w:val="2"/>
            <w:noWrap w:val="0"/>
            <w:vAlign w:val="center"/>
          </w:tcPr>
          <w:p w14:paraId="260A8324">
            <w:pPr>
              <w:spacing w:line="300" w:lineRule="exact"/>
              <w:ind w:left="99"/>
              <w:jc w:val="center"/>
              <w:rPr>
                <w:rFonts w:ascii="仿宋_GB2312" w:hAnsi="仿宋" w:eastAsia="仿宋_GB2312" w:cs="仿宋_GB2312"/>
                <w:color w:val="000000"/>
                <w:kern w:val="0"/>
                <w:sz w:val="24"/>
              </w:rPr>
            </w:pPr>
          </w:p>
        </w:tc>
        <w:tc>
          <w:tcPr>
            <w:tcW w:w="1547" w:type="dxa"/>
            <w:noWrap w:val="0"/>
            <w:vAlign w:val="center"/>
          </w:tcPr>
          <w:p w14:paraId="3832D50B">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联系人电话</w:t>
            </w:r>
          </w:p>
        </w:tc>
        <w:tc>
          <w:tcPr>
            <w:tcW w:w="1294" w:type="dxa"/>
            <w:noWrap w:val="0"/>
            <w:vAlign w:val="center"/>
          </w:tcPr>
          <w:p w14:paraId="58F38B14">
            <w:pPr>
              <w:spacing w:line="300" w:lineRule="exact"/>
              <w:ind w:left="99"/>
              <w:jc w:val="center"/>
              <w:rPr>
                <w:rFonts w:ascii="仿宋_GB2312" w:hAnsi="仿宋" w:eastAsia="仿宋_GB2312" w:cs="仿宋_GB2312"/>
                <w:color w:val="000000"/>
                <w:kern w:val="0"/>
                <w:sz w:val="24"/>
              </w:rPr>
            </w:pPr>
          </w:p>
        </w:tc>
      </w:tr>
      <w:tr w14:paraId="036E3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66" w:hRule="atLeast"/>
          <w:jc w:val="center"/>
        </w:trPr>
        <w:tc>
          <w:tcPr>
            <w:tcW w:w="2035" w:type="dxa"/>
            <w:noWrap w:val="0"/>
            <w:vAlign w:val="center"/>
          </w:tcPr>
          <w:p w14:paraId="1336EACE">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所属行业</w:t>
            </w:r>
          </w:p>
        </w:tc>
        <w:tc>
          <w:tcPr>
            <w:tcW w:w="1062" w:type="dxa"/>
            <w:noWrap w:val="0"/>
            <w:vAlign w:val="center"/>
          </w:tcPr>
          <w:p w14:paraId="7BCE8A8C">
            <w:pPr>
              <w:spacing w:line="300" w:lineRule="exact"/>
              <w:ind w:left="99"/>
              <w:jc w:val="center"/>
              <w:rPr>
                <w:rFonts w:ascii="仿宋_GB2312" w:hAnsi="仿宋" w:eastAsia="仿宋_GB2312" w:cs="仿宋_GB2312"/>
                <w:color w:val="000000"/>
                <w:kern w:val="0"/>
                <w:sz w:val="24"/>
              </w:rPr>
            </w:pPr>
          </w:p>
        </w:tc>
        <w:tc>
          <w:tcPr>
            <w:tcW w:w="1065" w:type="dxa"/>
            <w:noWrap w:val="0"/>
            <w:vAlign w:val="center"/>
          </w:tcPr>
          <w:p w14:paraId="32CC137E">
            <w:pPr>
              <w:spacing w:line="300" w:lineRule="exact"/>
              <w:ind w:left="99" w:firstLine="120" w:firstLineChars="50"/>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是 否</w:t>
            </w:r>
          </w:p>
          <w:p w14:paraId="6FE1C83F">
            <w:pPr>
              <w:spacing w:line="300" w:lineRule="exact"/>
              <w:ind w:left="99" w:firstLine="120" w:firstLineChars="50"/>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纳 管</w:t>
            </w:r>
          </w:p>
        </w:tc>
        <w:tc>
          <w:tcPr>
            <w:tcW w:w="2698" w:type="dxa"/>
            <w:gridSpan w:val="2"/>
            <w:noWrap w:val="0"/>
            <w:vAlign w:val="center"/>
          </w:tcPr>
          <w:p w14:paraId="3E640CA5">
            <w:pPr>
              <w:spacing w:line="300" w:lineRule="exact"/>
              <w:ind w:left="99"/>
              <w:rPr>
                <w:rFonts w:ascii="仿宋_GB2312" w:hAnsi="仿宋" w:eastAsia="仿宋_GB2312" w:cs="仿宋_GB2312"/>
                <w:color w:val="000000"/>
                <w:kern w:val="0"/>
                <w:sz w:val="24"/>
              </w:rPr>
            </w:pPr>
          </w:p>
        </w:tc>
        <w:tc>
          <w:tcPr>
            <w:tcW w:w="1547" w:type="dxa"/>
            <w:noWrap w:val="0"/>
            <w:vAlign w:val="center"/>
          </w:tcPr>
          <w:p w14:paraId="36CD17D4">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是否安装</w:t>
            </w:r>
          </w:p>
          <w:p w14:paraId="67D858FB">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在线监控</w:t>
            </w:r>
          </w:p>
        </w:tc>
        <w:tc>
          <w:tcPr>
            <w:tcW w:w="1294" w:type="dxa"/>
            <w:noWrap w:val="0"/>
            <w:vAlign w:val="center"/>
          </w:tcPr>
          <w:p w14:paraId="42AAFB2A">
            <w:pPr>
              <w:spacing w:line="300" w:lineRule="exact"/>
              <w:ind w:left="99"/>
              <w:jc w:val="center"/>
              <w:rPr>
                <w:rFonts w:ascii="仿宋_GB2312" w:hAnsi="仿宋" w:eastAsia="仿宋_GB2312" w:cs="仿宋_GB2312"/>
                <w:color w:val="000000"/>
                <w:kern w:val="0"/>
                <w:sz w:val="24"/>
              </w:rPr>
            </w:pPr>
          </w:p>
        </w:tc>
      </w:tr>
      <w:tr w14:paraId="3CAC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7" w:hRule="atLeast"/>
          <w:jc w:val="center"/>
        </w:trPr>
        <w:tc>
          <w:tcPr>
            <w:tcW w:w="2035" w:type="dxa"/>
            <w:noWrap w:val="0"/>
            <w:vAlign w:val="center"/>
          </w:tcPr>
          <w:p w14:paraId="0CF9B9F0">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许可证编号</w:t>
            </w:r>
          </w:p>
        </w:tc>
        <w:tc>
          <w:tcPr>
            <w:tcW w:w="2127" w:type="dxa"/>
            <w:gridSpan w:val="2"/>
            <w:noWrap w:val="0"/>
            <w:vAlign w:val="center"/>
          </w:tcPr>
          <w:p w14:paraId="0710B3A3">
            <w:pPr>
              <w:widowControl/>
              <w:spacing w:line="300" w:lineRule="exact"/>
              <w:ind w:left="99"/>
              <w:jc w:val="center"/>
              <w:textAlignment w:val="center"/>
              <w:rPr>
                <w:rFonts w:eastAsia="仿宋_GB2312"/>
                <w:color w:val="000000"/>
                <w:kern w:val="0"/>
                <w:sz w:val="24"/>
              </w:rPr>
            </w:pPr>
            <w:r>
              <w:rPr>
                <w:rFonts w:hint="eastAsia" w:eastAsia="仿宋_GB2312"/>
                <w:color w:val="000000"/>
                <w:kern w:val="0"/>
                <w:sz w:val="24"/>
              </w:rPr>
              <w:t>化学需氧量</w:t>
            </w:r>
          </w:p>
          <w:p w14:paraId="527A248E">
            <w:pPr>
              <w:widowControl/>
              <w:spacing w:line="300" w:lineRule="exact"/>
              <w:ind w:left="99"/>
              <w:jc w:val="center"/>
              <w:textAlignment w:val="center"/>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365" w:type="dxa"/>
            <w:noWrap w:val="0"/>
            <w:vAlign w:val="center"/>
          </w:tcPr>
          <w:p w14:paraId="3B689252">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氨氮</w:t>
            </w:r>
          </w:p>
          <w:p w14:paraId="143CE357">
            <w:pPr>
              <w:spacing w:line="300" w:lineRule="exact"/>
              <w:ind w:left="99"/>
              <w:jc w:val="center"/>
              <w:rPr>
                <w:rFonts w:ascii="仿宋_GB2312" w:hAnsi="仿宋" w:eastAsia="仿宋_GB2312" w:cs="仿宋_GB2312"/>
                <w:color w:val="000000"/>
                <w:kern w:val="0"/>
                <w:sz w:val="24"/>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333" w:type="dxa"/>
            <w:noWrap w:val="0"/>
            <w:vAlign w:val="center"/>
          </w:tcPr>
          <w:p w14:paraId="1D7D30E3">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二氧化硫</w:t>
            </w:r>
          </w:p>
          <w:p w14:paraId="24D40594">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（吨</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年）</w:t>
            </w:r>
          </w:p>
        </w:tc>
        <w:tc>
          <w:tcPr>
            <w:tcW w:w="1547" w:type="dxa"/>
            <w:noWrap w:val="0"/>
            <w:vAlign w:val="center"/>
          </w:tcPr>
          <w:p w14:paraId="0D695E34">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氮氧化物</w:t>
            </w:r>
          </w:p>
          <w:p w14:paraId="1B4B1219">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（吨</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年）</w:t>
            </w:r>
          </w:p>
        </w:tc>
        <w:tc>
          <w:tcPr>
            <w:tcW w:w="1294" w:type="dxa"/>
            <w:noWrap w:val="0"/>
            <w:vAlign w:val="center"/>
          </w:tcPr>
          <w:p w14:paraId="78FC6E51">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有效期至</w:t>
            </w:r>
          </w:p>
        </w:tc>
      </w:tr>
      <w:tr w14:paraId="44FE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8" w:hRule="atLeast"/>
          <w:jc w:val="center"/>
        </w:trPr>
        <w:tc>
          <w:tcPr>
            <w:tcW w:w="2035" w:type="dxa"/>
            <w:noWrap w:val="0"/>
            <w:vAlign w:val="center"/>
          </w:tcPr>
          <w:p w14:paraId="6CB687C7">
            <w:pPr>
              <w:spacing w:line="300" w:lineRule="exact"/>
              <w:ind w:left="99"/>
              <w:jc w:val="center"/>
              <w:rPr>
                <w:rFonts w:ascii="仿宋_GB2312" w:hAnsi="仿宋" w:eastAsia="仿宋_GB2312" w:cs="仿宋_GB2312"/>
                <w:color w:val="000000"/>
                <w:kern w:val="0"/>
                <w:sz w:val="24"/>
              </w:rPr>
            </w:pPr>
          </w:p>
        </w:tc>
        <w:tc>
          <w:tcPr>
            <w:tcW w:w="2127" w:type="dxa"/>
            <w:gridSpan w:val="2"/>
            <w:noWrap w:val="0"/>
            <w:vAlign w:val="center"/>
          </w:tcPr>
          <w:p w14:paraId="3C69815F">
            <w:pPr>
              <w:spacing w:line="300" w:lineRule="exact"/>
              <w:ind w:left="99"/>
              <w:jc w:val="center"/>
              <w:rPr>
                <w:rFonts w:ascii="仿宋_GB2312" w:hAnsi="仿宋" w:eastAsia="仿宋_GB2312" w:cs="仿宋_GB2312"/>
                <w:color w:val="000000"/>
                <w:kern w:val="0"/>
                <w:sz w:val="24"/>
              </w:rPr>
            </w:pPr>
          </w:p>
        </w:tc>
        <w:tc>
          <w:tcPr>
            <w:tcW w:w="1365" w:type="dxa"/>
            <w:noWrap w:val="0"/>
            <w:vAlign w:val="center"/>
          </w:tcPr>
          <w:p w14:paraId="5F1020F5">
            <w:pPr>
              <w:spacing w:line="300" w:lineRule="exact"/>
              <w:ind w:left="99"/>
              <w:jc w:val="center"/>
              <w:rPr>
                <w:rFonts w:ascii="仿宋_GB2312" w:hAnsi="仿宋" w:eastAsia="仿宋_GB2312" w:cs="仿宋_GB2312"/>
                <w:color w:val="000000"/>
                <w:kern w:val="0"/>
                <w:sz w:val="24"/>
              </w:rPr>
            </w:pPr>
          </w:p>
        </w:tc>
        <w:tc>
          <w:tcPr>
            <w:tcW w:w="1333" w:type="dxa"/>
            <w:noWrap w:val="0"/>
            <w:vAlign w:val="center"/>
          </w:tcPr>
          <w:p w14:paraId="677F804D">
            <w:pPr>
              <w:spacing w:line="300" w:lineRule="exact"/>
              <w:ind w:left="99"/>
              <w:jc w:val="center"/>
              <w:rPr>
                <w:rFonts w:ascii="仿宋_GB2312" w:hAnsi="仿宋" w:eastAsia="仿宋_GB2312" w:cs="仿宋_GB2312"/>
                <w:color w:val="000000"/>
                <w:kern w:val="0"/>
                <w:sz w:val="24"/>
              </w:rPr>
            </w:pPr>
          </w:p>
        </w:tc>
        <w:tc>
          <w:tcPr>
            <w:tcW w:w="1547" w:type="dxa"/>
            <w:noWrap w:val="0"/>
            <w:vAlign w:val="center"/>
          </w:tcPr>
          <w:p w14:paraId="2188E3C2">
            <w:pPr>
              <w:spacing w:line="300" w:lineRule="exact"/>
              <w:ind w:left="99"/>
              <w:jc w:val="center"/>
              <w:rPr>
                <w:rFonts w:ascii="仿宋_GB2312" w:hAnsi="仿宋" w:eastAsia="仿宋_GB2312" w:cs="仿宋_GB2312"/>
                <w:color w:val="000000"/>
                <w:kern w:val="0"/>
                <w:sz w:val="24"/>
              </w:rPr>
            </w:pPr>
          </w:p>
        </w:tc>
        <w:tc>
          <w:tcPr>
            <w:tcW w:w="1294" w:type="dxa"/>
            <w:noWrap w:val="0"/>
            <w:vAlign w:val="center"/>
          </w:tcPr>
          <w:p w14:paraId="29BC4A2C">
            <w:pPr>
              <w:spacing w:line="300" w:lineRule="exact"/>
              <w:ind w:left="99"/>
              <w:jc w:val="center"/>
              <w:rPr>
                <w:rFonts w:ascii="仿宋_GB2312" w:hAnsi="仿宋" w:eastAsia="仿宋_GB2312" w:cs="仿宋_GB2312"/>
                <w:color w:val="000000"/>
                <w:kern w:val="0"/>
                <w:sz w:val="24"/>
              </w:rPr>
            </w:pPr>
          </w:p>
        </w:tc>
      </w:tr>
      <w:tr w14:paraId="5543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035" w:type="dxa"/>
            <w:noWrap w:val="0"/>
            <w:vAlign w:val="center"/>
          </w:tcPr>
          <w:p w14:paraId="0A50BEF8">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出让指标数量</w:t>
            </w:r>
          </w:p>
        </w:tc>
        <w:tc>
          <w:tcPr>
            <w:tcW w:w="2127" w:type="dxa"/>
            <w:gridSpan w:val="2"/>
            <w:noWrap w:val="0"/>
            <w:vAlign w:val="center"/>
          </w:tcPr>
          <w:p w14:paraId="3074DA7A">
            <w:pPr>
              <w:widowControl/>
              <w:spacing w:line="300" w:lineRule="exact"/>
              <w:ind w:left="99"/>
              <w:jc w:val="center"/>
              <w:textAlignment w:val="center"/>
              <w:rPr>
                <w:rFonts w:eastAsia="仿宋_GB2312"/>
                <w:color w:val="000000"/>
                <w:kern w:val="0"/>
                <w:sz w:val="24"/>
              </w:rPr>
            </w:pPr>
            <w:r>
              <w:rPr>
                <w:rFonts w:hint="eastAsia" w:eastAsia="仿宋_GB2312"/>
                <w:color w:val="000000"/>
                <w:kern w:val="0"/>
                <w:sz w:val="24"/>
              </w:rPr>
              <w:t>化学需氧量</w:t>
            </w:r>
          </w:p>
          <w:p w14:paraId="5F336228">
            <w:pPr>
              <w:spacing w:line="300" w:lineRule="exact"/>
              <w:ind w:left="99"/>
              <w:jc w:val="center"/>
              <w:rPr>
                <w:rFonts w:ascii="仿宋_GB2312" w:hAnsi="仿宋" w:eastAsia="仿宋_GB2312" w:cs="仿宋_GB2312"/>
                <w:color w:val="000000"/>
                <w:kern w:val="0"/>
                <w:sz w:val="24"/>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365" w:type="dxa"/>
            <w:noWrap w:val="0"/>
            <w:vAlign w:val="center"/>
          </w:tcPr>
          <w:p w14:paraId="1603BB3C">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氨氮</w:t>
            </w:r>
          </w:p>
          <w:p w14:paraId="6F90C115">
            <w:pPr>
              <w:spacing w:line="300" w:lineRule="exact"/>
              <w:ind w:left="99"/>
              <w:jc w:val="center"/>
              <w:rPr>
                <w:rFonts w:ascii="仿宋_GB2312" w:hAnsi="仿宋" w:eastAsia="仿宋_GB2312" w:cs="仿宋_GB2312"/>
                <w:color w:val="000000"/>
                <w:kern w:val="0"/>
                <w:sz w:val="24"/>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333" w:type="dxa"/>
            <w:noWrap w:val="0"/>
            <w:vAlign w:val="center"/>
          </w:tcPr>
          <w:p w14:paraId="23C71590">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二氧化硫</w:t>
            </w:r>
          </w:p>
          <w:p w14:paraId="1F50FEBB">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（吨</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年）</w:t>
            </w:r>
          </w:p>
        </w:tc>
        <w:tc>
          <w:tcPr>
            <w:tcW w:w="1547" w:type="dxa"/>
            <w:noWrap w:val="0"/>
            <w:vAlign w:val="center"/>
          </w:tcPr>
          <w:p w14:paraId="63C3062D">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氮氧化物</w:t>
            </w:r>
          </w:p>
          <w:p w14:paraId="27BE43F6">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（吨</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年）</w:t>
            </w:r>
          </w:p>
        </w:tc>
        <w:tc>
          <w:tcPr>
            <w:tcW w:w="1294" w:type="dxa"/>
            <w:noWrap w:val="0"/>
            <w:vAlign w:val="center"/>
          </w:tcPr>
          <w:p w14:paraId="06F110B0">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有效期至</w:t>
            </w:r>
          </w:p>
        </w:tc>
      </w:tr>
      <w:tr w14:paraId="090D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6" w:hRule="atLeast"/>
          <w:jc w:val="center"/>
        </w:trPr>
        <w:tc>
          <w:tcPr>
            <w:tcW w:w="2035" w:type="dxa"/>
            <w:noWrap w:val="0"/>
            <w:vAlign w:val="center"/>
          </w:tcPr>
          <w:p w14:paraId="691B5C09">
            <w:pPr>
              <w:spacing w:line="300" w:lineRule="exact"/>
              <w:ind w:left="99"/>
              <w:jc w:val="center"/>
              <w:rPr>
                <w:rFonts w:ascii="仿宋_GB2312" w:hAnsi="仿宋" w:eastAsia="仿宋_GB2312" w:cs="仿宋_GB2312"/>
                <w:color w:val="000000"/>
                <w:kern w:val="0"/>
                <w:sz w:val="24"/>
              </w:rPr>
            </w:pPr>
          </w:p>
        </w:tc>
        <w:tc>
          <w:tcPr>
            <w:tcW w:w="2127" w:type="dxa"/>
            <w:gridSpan w:val="2"/>
            <w:noWrap w:val="0"/>
            <w:vAlign w:val="center"/>
          </w:tcPr>
          <w:p w14:paraId="06DB88DD">
            <w:pPr>
              <w:spacing w:line="300" w:lineRule="exact"/>
              <w:ind w:left="99"/>
              <w:jc w:val="center"/>
              <w:rPr>
                <w:rFonts w:ascii="仿宋_GB2312" w:hAnsi="仿宋" w:eastAsia="仿宋_GB2312" w:cs="仿宋_GB2312"/>
                <w:color w:val="000000"/>
                <w:kern w:val="0"/>
                <w:sz w:val="24"/>
              </w:rPr>
            </w:pPr>
          </w:p>
        </w:tc>
        <w:tc>
          <w:tcPr>
            <w:tcW w:w="1365" w:type="dxa"/>
            <w:noWrap w:val="0"/>
            <w:vAlign w:val="center"/>
          </w:tcPr>
          <w:p w14:paraId="60CA54FF">
            <w:pPr>
              <w:spacing w:line="300" w:lineRule="exact"/>
              <w:ind w:left="99"/>
              <w:jc w:val="center"/>
              <w:rPr>
                <w:rFonts w:ascii="仿宋_GB2312" w:hAnsi="仿宋" w:eastAsia="仿宋_GB2312" w:cs="仿宋_GB2312"/>
                <w:color w:val="000000"/>
                <w:kern w:val="0"/>
                <w:sz w:val="24"/>
              </w:rPr>
            </w:pPr>
          </w:p>
        </w:tc>
        <w:tc>
          <w:tcPr>
            <w:tcW w:w="1333" w:type="dxa"/>
            <w:noWrap w:val="0"/>
            <w:vAlign w:val="center"/>
          </w:tcPr>
          <w:p w14:paraId="4BC80AD7">
            <w:pPr>
              <w:spacing w:line="300" w:lineRule="exact"/>
              <w:ind w:left="99"/>
              <w:jc w:val="center"/>
              <w:rPr>
                <w:rFonts w:ascii="仿宋_GB2312" w:hAnsi="仿宋" w:eastAsia="仿宋_GB2312" w:cs="仿宋_GB2312"/>
                <w:color w:val="000000"/>
                <w:kern w:val="0"/>
                <w:sz w:val="24"/>
              </w:rPr>
            </w:pPr>
          </w:p>
        </w:tc>
        <w:tc>
          <w:tcPr>
            <w:tcW w:w="1547" w:type="dxa"/>
            <w:noWrap w:val="0"/>
            <w:vAlign w:val="center"/>
          </w:tcPr>
          <w:p w14:paraId="44B6096B">
            <w:pPr>
              <w:spacing w:line="300" w:lineRule="exact"/>
              <w:ind w:left="99"/>
              <w:jc w:val="center"/>
              <w:rPr>
                <w:rFonts w:ascii="仿宋_GB2312" w:hAnsi="仿宋" w:eastAsia="仿宋_GB2312" w:cs="仿宋_GB2312"/>
                <w:color w:val="000000"/>
                <w:kern w:val="0"/>
                <w:sz w:val="24"/>
              </w:rPr>
            </w:pPr>
          </w:p>
        </w:tc>
        <w:tc>
          <w:tcPr>
            <w:tcW w:w="1294" w:type="dxa"/>
            <w:noWrap w:val="0"/>
            <w:vAlign w:val="center"/>
          </w:tcPr>
          <w:p w14:paraId="478EBA7A">
            <w:pPr>
              <w:spacing w:line="300" w:lineRule="exact"/>
              <w:ind w:left="99"/>
              <w:jc w:val="center"/>
              <w:rPr>
                <w:rFonts w:ascii="仿宋_GB2312" w:hAnsi="仿宋" w:eastAsia="仿宋_GB2312" w:cs="仿宋_GB2312"/>
                <w:color w:val="000000"/>
                <w:kern w:val="0"/>
                <w:sz w:val="24"/>
              </w:rPr>
            </w:pPr>
          </w:p>
        </w:tc>
      </w:tr>
      <w:tr w14:paraId="10763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7" w:hRule="atLeast"/>
          <w:jc w:val="center"/>
        </w:trPr>
        <w:tc>
          <w:tcPr>
            <w:tcW w:w="2035" w:type="dxa"/>
            <w:noWrap w:val="0"/>
            <w:vAlign w:val="center"/>
          </w:tcPr>
          <w:p w14:paraId="2843ADF6">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申请转让理由</w:t>
            </w:r>
          </w:p>
        </w:tc>
        <w:tc>
          <w:tcPr>
            <w:tcW w:w="7666" w:type="dxa"/>
            <w:gridSpan w:val="6"/>
            <w:noWrap w:val="0"/>
            <w:vAlign w:val="center"/>
          </w:tcPr>
          <w:p w14:paraId="01BD389B">
            <w:pPr>
              <w:spacing w:line="300" w:lineRule="exact"/>
              <w:ind w:left="48" w:leftChars="23"/>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（企业具体减排项目描述，减排工艺、减排效果、关停生产线等）</w:t>
            </w:r>
          </w:p>
        </w:tc>
      </w:tr>
      <w:tr w14:paraId="1D85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7" w:hRule="atLeast"/>
          <w:jc w:val="center"/>
        </w:trPr>
        <w:tc>
          <w:tcPr>
            <w:tcW w:w="2035" w:type="dxa"/>
            <w:noWrap w:val="0"/>
            <w:vAlign w:val="center"/>
          </w:tcPr>
          <w:p w14:paraId="3F1C0113">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出让指标性质</w:t>
            </w:r>
          </w:p>
        </w:tc>
        <w:tc>
          <w:tcPr>
            <w:tcW w:w="7666" w:type="dxa"/>
            <w:gridSpan w:val="6"/>
            <w:noWrap w:val="0"/>
            <w:vAlign w:val="center"/>
          </w:tcPr>
          <w:p w14:paraId="423B61B9">
            <w:pPr>
              <w:spacing w:line="300" w:lineRule="exact"/>
              <w:ind w:left="99"/>
              <w:jc w:val="left"/>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项目变更淘汰类○全厂关停取缔类○三废治理类○工艺优化类○其他○</w:t>
            </w:r>
          </w:p>
        </w:tc>
      </w:tr>
      <w:tr w14:paraId="11D9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7" w:hRule="atLeast"/>
          <w:jc w:val="center"/>
        </w:trPr>
        <w:tc>
          <w:tcPr>
            <w:tcW w:w="2035" w:type="dxa"/>
            <w:noWrap w:val="0"/>
            <w:vAlign w:val="center"/>
          </w:tcPr>
          <w:p w14:paraId="0BFD2741">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出让方式</w:t>
            </w:r>
          </w:p>
        </w:tc>
        <w:tc>
          <w:tcPr>
            <w:tcW w:w="7666" w:type="dxa"/>
            <w:gridSpan w:val="6"/>
            <w:noWrap w:val="0"/>
            <w:vAlign w:val="center"/>
          </w:tcPr>
          <w:p w14:paraId="04AC5766">
            <w:pPr>
              <w:spacing w:line="300" w:lineRule="exact"/>
              <w:ind w:left="99"/>
              <w:jc w:val="left"/>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竞价拍卖○      协议出让○</w:t>
            </w:r>
          </w:p>
        </w:tc>
      </w:tr>
      <w:tr w14:paraId="75C3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20" w:hRule="atLeast"/>
          <w:jc w:val="center"/>
        </w:trPr>
        <w:tc>
          <w:tcPr>
            <w:tcW w:w="2035" w:type="dxa"/>
            <w:noWrap w:val="0"/>
            <w:vAlign w:val="center"/>
          </w:tcPr>
          <w:p w14:paraId="36C97451">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需要申明的情况</w:t>
            </w:r>
          </w:p>
        </w:tc>
        <w:tc>
          <w:tcPr>
            <w:tcW w:w="7666" w:type="dxa"/>
            <w:gridSpan w:val="6"/>
            <w:noWrap w:val="0"/>
            <w:vAlign w:val="center"/>
          </w:tcPr>
          <w:p w14:paraId="5E32AF6D">
            <w:pPr>
              <w:spacing w:line="300" w:lineRule="exact"/>
              <w:jc w:val="left"/>
              <w:rPr>
                <w:rFonts w:ascii="仿宋_GB2312" w:hAnsi="仿宋" w:eastAsia="仿宋_GB2312" w:cs="仿宋_GB2312"/>
                <w:color w:val="000000"/>
                <w:kern w:val="0"/>
                <w:sz w:val="24"/>
              </w:rPr>
            </w:pPr>
          </w:p>
        </w:tc>
      </w:tr>
      <w:tr w14:paraId="52AF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30" w:hRule="atLeast"/>
          <w:jc w:val="center"/>
        </w:trPr>
        <w:tc>
          <w:tcPr>
            <w:tcW w:w="2035" w:type="dxa"/>
            <w:noWrap w:val="0"/>
            <w:vAlign w:val="center"/>
          </w:tcPr>
          <w:p w14:paraId="21F330C2">
            <w:pPr>
              <w:widowControl/>
              <w:spacing w:line="300" w:lineRule="exact"/>
              <w:ind w:left="48" w:leftChars="23"/>
              <w:textAlignment w:val="center"/>
              <w:rPr>
                <w:rFonts w:ascii="仿宋_GB2312" w:hAnsi="仿宋" w:eastAsia="仿宋_GB2312" w:cs="仿宋_GB2312"/>
                <w:color w:val="000000"/>
                <w:kern w:val="0"/>
                <w:sz w:val="24"/>
              </w:rPr>
            </w:pPr>
            <w:r>
              <w:rPr>
                <w:rFonts w:hint="eastAsia" w:ascii="仿宋_GB2312" w:eastAsia="仿宋_GB2312"/>
                <w:color w:val="000000"/>
                <w:kern w:val="0"/>
                <w:sz w:val="24"/>
              </w:rPr>
              <w:t>经办人初审意见</w:t>
            </w:r>
          </w:p>
        </w:tc>
        <w:tc>
          <w:tcPr>
            <w:tcW w:w="7666" w:type="dxa"/>
            <w:gridSpan w:val="6"/>
            <w:noWrap w:val="0"/>
            <w:vAlign w:val="top"/>
          </w:tcPr>
          <w:p w14:paraId="38408DC9">
            <w:pPr>
              <w:widowControl/>
              <w:spacing w:line="300" w:lineRule="exact"/>
              <w:textAlignment w:val="center"/>
              <w:rPr>
                <w:rFonts w:ascii="仿宋_GB2312" w:hAnsi="仿宋" w:eastAsia="仿宋_GB2312" w:cs="仿宋_GB2312"/>
                <w:color w:val="000000"/>
                <w:kern w:val="0"/>
                <w:sz w:val="24"/>
              </w:rPr>
            </w:pPr>
          </w:p>
          <w:p w14:paraId="74518E70">
            <w:pPr>
              <w:widowControl/>
              <w:spacing w:line="300" w:lineRule="exact"/>
              <w:ind w:left="99" w:firstLine="5779" w:firstLineChars="2408"/>
              <w:textAlignment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签字：</w:t>
            </w:r>
          </w:p>
          <w:p w14:paraId="5FD73922">
            <w:pPr>
              <w:widowControl/>
              <w:spacing w:line="300" w:lineRule="exact"/>
              <w:ind w:firstLine="5520" w:firstLineChars="2300"/>
              <w:textAlignment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 xml:space="preserve"> 年  月  日</w:t>
            </w:r>
          </w:p>
        </w:tc>
      </w:tr>
      <w:tr w14:paraId="64643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25" w:hRule="atLeast"/>
          <w:jc w:val="center"/>
        </w:trPr>
        <w:tc>
          <w:tcPr>
            <w:tcW w:w="2035" w:type="dxa"/>
            <w:noWrap w:val="0"/>
            <w:vAlign w:val="center"/>
          </w:tcPr>
          <w:p w14:paraId="6702DD54">
            <w:pPr>
              <w:spacing w:line="30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审核意见</w:t>
            </w:r>
          </w:p>
        </w:tc>
        <w:tc>
          <w:tcPr>
            <w:tcW w:w="7666" w:type="dxa"/>
            <w:gridSpan w:val="6"/>
            <w:noWrap w:val="0"/>
            <w:vAlign w:val="top"/>
          </w:tcPr>
          <w:p w14:paraId="53188D4E">
            <w:pPr>
              <w:spacing w:line="300" w:lineRule="exact"/>
              <w:rPr>
                <w:rFonts w:ascii="仿宋_GB2312" w:hAnsi="仿宋" w:eastAsia="仿宋_GB2312" w:cs="仿宋_GB2312"/>
                <w:color w:val="000000"/>
                <w:kern w:val="0"/>
                <w:sz w:val="24"/>
              </w:rPr>
            </w:pPr>
          </w:p>
          <w:p w14:paraId="36427D48">
            <w:pPr>
              <w:spacing w:line="300" w:lineRule="exact"/>
              <w:ind w:firstLine="5896" w:firstLineChars="2457"/>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签字：</w:t>
            </w:r>
          </w:p>
          <w:p w14:paraId="077BAA47">
            <w:pPr>
              <w:spacing w:line="300" w:lineRule="exact"/>
              <w:ind w:firstLine="5520" w:firstLineChars="2300"/>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 xml:space="preserve"> 年  月  日</w:t>
            </w:r>
          </w:p>
        </w:tc>
      </w:tr>
    </w:tbl>
    <w:p w14:paraId="2630D7ED">
      <w:pPr>
        <w:spacing w:line="240" w:lineRule="atLeast"/>
        <w:ind w:firstLine="1100" w:firstLineChars="250"/>
        <w:rPr>
          <w:rFonts w:ascii="STZhongsong" w:hAnsi="STZhongsong" w:eastAsia="STZhongsong" w:cs="仿宋_GB2312"/>
          <w:b/>
          <w:color w:val="000000"/>
          <w:sz w:val="44"/>
          <w:szCs w:val="44"/>
        </w:rPr>
      </w:pPr>
      <w:r>
        <w:rPr>
          <w:rFonts w:hint="eastAsia" w:ascii="STZhongsong" w:hAnsi="STZhongsong" w:eastAsia="STZhongsong" w:cs="仿宋_GB2312"/>
          <w:b/>
          <w:color w:val="000000"/>
          <w:sz w:val="44"/>
          <w:szCs w:val="44"/>
        </w:rPr>
        <w:t>陕西省排污权交易（受让）申请表</w:t>
      </w:r>
    </w:p>
    <w:p w14:paraId="31A35A86">
      <w:pPr>
        <w:tabs>
          <w:tab w:val="left" w:pos="8306"/>
        </w:tabs>
        <w:snapToGrid w:val="0"/>
        <w:spacing w:line="360" w:lineRule="auto"/>
        <w:ind w:left="99" w:right="-625"/>
        <w:rPr>
          <w:rFonts w:ascii="仿宋_GB2312" w:eastAsia="仿宋_GB2312"/>
          <w:color w:val="000000"/>
          <w:kern w:val="1"/>
          <w:sz w:val="28"/>
          <w:szCs w:val="28"/>
        </w:rPr>
      </w:pPr>
    </w:p>
    <w:p w14:paraId="0CE119AB">
      <w:pPr>
        <w:tabs>
          <w:tab w:val="left" w:pos="8306"/>
        </w:tabs>
        <w:snapToGrid w:val="0"/>
        <w:spacing w:line="360" w:lineRule="auto"/>
        <w:ind w:left="99" w:right="-625"/>
        <w:rPr>
          <w:rFonts w:ascii="仿宋_GB2312" w:eastAsia="仿宋_GB2312"/>
          <w:color w:val="000000"/>
          <w:kern w:val="1"/>
          <w:sz w:val="30"/>
          <w:szCs w:val="30"/>
          <w:lang w:eastAsia="ar-SA"/>
        </w:rPr>
      </w:pPr>
      <w:r>
        <w:rPr>
          <w:rFonts w:hint="eastAsia" w:ascii="仿宋_GB2312" w:eastAsia="仿宋_GB2312"/>
          <w:color w:val="000000"/>
          <w:kern w:val="1"/>
          <w:sz w:val="28"/>
          <w:szCs w:val="28"/>
        </w:rPr>
        <w:t>受让</w:t>
      </w:r>
      <w:r>
        <w:rPr>
          <w:rFonts w:hint="eastAsia" w:ascii="仿宋_GB2312" w:eastAsia="仿宋_GB2312"/>
          <w:color w:val="000000"/>
          <w:kern w:val="1"/>
          <w:sz w:val="28"/>
          <w:szCs w:val="28"/>
          <w:lang w:eastAsia="ar-SA"/>
        </w:rPr>
        <w:t>单位（盖章）：</w:t>
      </w:r>
      <w:r>
        <w:rPr>
          <w:rFonts w:hint="eastAsia" w:ascii="仿宋_GB2312" w:eastAsia="仿宋_GB2312"/>
          <w:color w:val="000000"/>
          <w:kern w:val="1"/>
          <w:sz w:val="28"/>
          <w:szCs w:val="28"/>
        </w:rPr>
        <w:t xml:space="preserve">                           </w:t>
      </w:r>
      <w:r>
        <w:rPr>
          <w:rFonts w:hint="eastAsia" w:ascii="仿宋_GB2312" w:eastAsia="仿宋_GB2312"/>
          <w:color w:val="000000"/>
          <w:kern w:val="1"/>
          <w:sz w:val="28"/>
          <w:szCs w:val="28"/>
          <w:lang w:eastAsia="ar-SA"/>
        </w:rPr>
        <w:t>填表日期：</w:t>
      </w:r>
      <w:r>
        <w:rPr>
          <w:rFonts w:hint="eastAsia" w:ascii="仿宋_GB2312" w:eastAsia="仿宋_GB2312"/>
          <w:color w:val="000000"/>
          <w:kern w:val="1"/>
          <w:sz w:val="28"/>
          <w:szCs w:val="28"/>
        </w:rPr>
        <w:t xml:space="preserve">  </w:t>
      </w:r>
      <w:r>
        <w:rPr>
          <w:rFonts w:hint="eastAsia" w:ascii="仿宋_GB2312" w:eastAsia="仿宋_GB2312"/>
          <w:color w:val="000000"/>
          <w:kern w:val="1"/>
          <w:sz w:val="28"/>
          <w:szCs w:val="28"/>
          <w:lang w:eastAsia="ar-SA"/>
        </w:rPr>
        <w:t>年</w:t>
      </w:r>
      <w:r>
        <w:rPr>
          <w:rFonts w:hint="eastAsia" w:ascii="仿宋_GB2312" w:eastAsia="仿宋_GB2312"/>
          <w:color w:val="000000"/>
          <w:kern w:val="1"/>
          <w:sz w:val="28"/>
          <w:szCs w:val="28"/>
        </w:rPr>
        <w:t xml:space="preserve">  </w:t>
      </w:r>
      <w:r>
        <w:rPr>
          <w:rFonts w:hint="eastAsia" w:ascii="仿宋_GB2312" w:eastAsia="仿宋_GB2312"/>
          <w:color w:val="000000"/>
          <w:kern w:val="1"/>
          <w:sz w:val="28"/>
          <w:szCs w:val="28"/>
          <w:lang w:eastAsia="ar-SA"/>
        </w:rPr>
        <w:t>月</w:t>
      </w:r>
      <w:r>
        <w:rPr>
          <w:rFonts w:hint="eastAsia" w:ascii="仿宋_GB2312" w:eastAsia="仿宋_GB2312"/>
          <w:color w:val="000000"/>
          <w:kern w:val="1"/>
          <w:sz w:val="28"/>
          <w:szCs w:val="28"/>
        </w:rPr>
        <w:t xml:space="preserve">  </w:t>
      </w:r>
      <w:r>
        <w:rPr>
          <w:rFonts w:hint="eastAsia" w:ascii="仿宋_GB2312" w:eastAsia="仿宋_GB2312"/>
          <w:color w:val="000000"/>
          <w:kern w:val="1"/>
          <w:sz w:val="28"/>
          <w:szCs w:val="28"/>
          <w:lang w:eastAsia="ar-SA"/>
        </w:rPr>
        <w:t>日</w:t>
      </w:r>
    </w:p>
    <w:tbl>
      <w:tblPr>
        <w:tblStyle w:val="11"/>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4"/>
        <w:gridCol w:w="1812"/>
        <w:gridCol w:w="1465"/>
        <w:gridCol w:w="1507"/>
        <w:gridCol w:w="1680"/>
        <w:gridCol w:w="1351"/>
      </w:tblGrid>
      <w:tr w14:paraId="6962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23" w:hRule="exact"/>
          <w:jc w:val="center"/>
        </w:trPr>
        <w:tc>
          <w:tcPr>
            <w:tcW w:w="2024" w:type="dxa"/>
            <w:noWrap w:val="0"/>
            <w:vAlign w:val="center"/>
          </w:tcPr>
          <w:p w14:paraId="47B71959">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项目名称</w:t>
            </w:r>
          </w:p>
        </w:tc>
        <w:tc>
          <w:tcPr>
            <w:tcW w:w="7815" w:type="dxa"/>
            <w:gridSpan w:val="5"/>
            <w:noWrap w:val="0"/>
            <w:vAlign w:val="center"/>
          </w:tcPr>
          <w:p w14:paraId="7A2E3AD0">
            <w:pPr>
              <w:widowControl/>
              <w:spacing w:line="320" w:lineRule="exact"/>
              <w:ind w:left="99"/>
              <w:jc w:val="center"/>
              <w:textAlignment w:val="center"/>
              <w:rPr>
                <w:rFonts w:eastAsia="仿宋_GB2312"/>
                <w:color w:val="000000"/>
                <w:kern w:val="0"/>
                <w:sz w:val="24"/>
              </w:rPr>
            </w:pPr>
          </w:p>
        </w:tc>
      </w:tr>
      <w:tr w14:paraId="1537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43" w:hRule="exact"/>
          <w:jc w:val="center"/>
        </w:trPr>
        <w:tc>
          <w:tcPr>
            <w:tcW w:w="2024" w:type="dxa"/>
            <w:noWrap w:val="0"/>
            <w:vAlign w:val="center"/>
          </w:tcPr>
          <w:p w14:paraId="7D7B58C6">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建设地点（详细）</w:t>
            </w:r>
          </w:p>
        </w:tc>
        <w:tc>
          <w:tcPr>
            <w:tcW w:w="7815" w:type="dxa"/>
            <w:gridSpan w:val="5"/>
            <w:noWrap w:val="0"/>
            <w:vAlign w:val="center"/>
          </w:tcPr>
          <w:p w14:paraId="605E00E8">
            <w:pPr>
              <w:widowControl/>
              <w:spacing w:line="320" w:lineRule="exact"/>
              <w:ind w:left="99"/>
              <w:jc w:val="center"/>
              <w:textAlignment w:val="center"/>
              <w:rPr>
                <w:rFonts w:eastAsia="仿宋_GB2312"/>
                <w:color w:val="000000"/>
                <w:kern w:val="0"/>
                <w:sz w:val="24"/>
              </w:rPr>
            </w:pPr>
          </w:p>
        </w:tc>
      </w:tr>
      <w:tr w14:paraId="5711F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88" w:hRule="exact"/>
          <w:jc w:val="center"/>
        </w:trPr>
        <w:tc>
          <w:tcPr>
            <w:tcW w:w="2024" w:type="dxa"/>
            <w:noWrap w:val="0"/>
            <w:vAlign w:val="center"/>
          </w:tcPr>
          <w:p w14:paraId="13116EA2">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建设性质</w:t>
            </w:r>
          </w:p>
        </w:tc>
        <w:tc>
          <w:tcPr>
            <w:tcW w:w="4784" w:type="dxa"/>
            <w:gridSpan w:val="3"/>
            <w:noWrap w:val="0"/>
            <w:vAlign w:val="center"/>
          </w:tcPr>
          <w:p w14:paraId="7CE0CCBE">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新扩改补迁</w:t>
            </w:r>
          </w:p>
        </w:tc>
        <w:tc>
          <w:tcPr>
            <w:tcW w:w="1680" w:type="dxa"/>
            <w:noWrap w:val="0"/>
            <w:vAlign w:val="center"/>
          </w:tcPr>
          <w:p w14:paraId="70DB824D">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废水纳管情况</w:t>
            </w:r>
          </w:p>
        </w:tc>
        <w:tc>
          <w:tcPr>
            <w:tcW w:w="1351" w:type="dxa"/>
            <w:noWrap w:val="0"/>
            <w:vAlign w:val="center"/>
          </w:tcPr>
          <w:p w14:paraId="72AB3CF1">
            <w:pPr>
              <w:widowControl/>
              <w:spacing w:line="320" w:lineRule="exact"/>
              <w:ind w:left="99"/>
              <w:jc w:val="center"/>
              <w:textAlignment w:val="center"/>
              <w:rPr>
                <w:rFonts w:eastAsia="仿宋_GB2312"/>
                <w:color w:val="000000"/>
                <w:kern w:val="0"/>
                <w:sz w:val="24"/>
              </w:rPr>
            </w:pPr>
          </w:p>
        </w:tc>
      </w:tr>
      <w:tr w14:paraId="11CFD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3" w:hRule="exact"/>
          <w:jc w:val="center"/>
        </w:trPr>
        <w:tc>
          <w:tcPr>
            <w:tcW w:w="2024" w:type="dxa"/>
            <w:noWrap w:val="0"/>
            <w:vAlign w:val="center"/>
          </w:tcPr>
          <w:p w14:paraId="7661295A">
            <w:pPr>
              <w:spacing w:line="320" w:lineRule="exact"/>
              <w:ind w:left="99"/>
              <w:jc w:val="center"/>
              <w:rPr>
                <w:rFonts w:eastAsia="仿宋_GB2312"/>
                <w:color w:val="000000"/>
                <w:kern w:val="1"/>
                <w:sz w:val="24"/>
                <w:lang w:eastAsia="ar-SA"/>
              </w:rPr>
            </w:pPr>
            <w:r>
              <w:rPr>
                <w:rFonts w:hint="eastAsia" w:eastAsia="仿宋_GB2312"/>
                <w:color w:val="000000"/>
                <w:kern w:val="1"/>
                <w:sz w:val="24"/>
                <w:lang w:eastAsia="ar-SA"/>
              </w:rPr>
              <w:t>法人代表（签字）</w:t>
            </w:r>
          </w:p>
        </w:tc>
        <w:tc>
          <w:tcPr>
            <w:tcW w:w="1812" w:type="dxa"/>
            <w:noWrap w:val="0"/>
            <w:vAlign w:val="center"/>
          </w:tcPr>
          <w:p w14:paraId="3B42EEAF">
            <w:pPr>
              <w:spacing w:line="320" w:lineRule="exact"/>
              <w:ind w:left="99"/>
              <w:jc w:val="center"/>
              <w:rPr>
                <w:rFonts w:eastAsia="仿宋_GB2312"/>
                <w:color w:val="000000"/>
                <w:kern w:val="1"/>
                <w:sz w:val="24"/>
                <w:lang w:eastAsia="ar-SA"/>
              </w:rPr>
            </w:pPr>
          </w:p>
        </w:tc>
        <w:tc>
          <w:tcPr>
            <w:tcW w:w="1465" w:type="dxa"/>
            <w:noWrap w:val="0"/>
            <w:vAlign w:val="center"/>
          </w:tcPr>
          <w:p w14:paraId="35DF5639">
            <w:pPr>
              <w:spacing w:line="320" w:lineRule="exact"/>
              <w:ind w:left="99"/>
              <w:jc w:val="center"/>
              <w:rPr>
                <w:rFonts w:eastAsia="仿宋_GB2312"/>
                <w:color w:val="000000"/>
                <w:kern w:val="1"/>
                <w:sz w:val="24"/>
                <w:lang w:eastAsia="ar-SA"/>
              </w:rPr>
            </w:pPr>
            <w:r>
              <w:rPr>
                <w:rFonts w:hint="eastAsia" w:eastAsia="仿宋_GB2312"/>
                <w:color w:val="000000"/>
                <w:kern w:val="1"/>
                <w:sz w:val="24"/>
                <w:lang w:eastAsia="ar-SA"/>
              </w:rPr>
              <w:t>联系人</w:t>
            </w:r>
          </w:p>
        </w:tc>
        <w:tc>
          <w:tcPr>
            <w:tcW w:w="1507" w:type="dxa"/>
            <w:noWrap w:val="0"/>
            <w:vAlign w:val="center"/>
          </w:tcPr>
          <w:p w14:paraId="3527E686">
            <w:pPr>
              <w:spacing w:line="320" w:lineRule="exact"/>
              <w:ind w:left="99"/>
              <w:jc w:val="center"/>
              <w:rPr>
                <w:rFonts w:eastAsia="仿宋_GB2312"/>
                <w:color w:val="000000"/>
                <w:kern w:val="1"/>
                <w:sz w:val="24"/>
                <w:lang w:eastAsia="ar-SA"/>
              </w:rPr>
            </w:pPr>
          </w:p>
        </w:tc>
        <w:tc>
          <w:tcPr>
            <w:tcW w:w="1680" w:type="dxa"/>
            <w:noWrap w:val="0"/>
            <w:vAlign w:val="center"/>
          </w:tcPr>
          <w:p w14:paraId="6798E813">
            <w:pPr>
              <w:spacing w:line="320" w:lineRule="exact"/>
              <w:ind w:left="99"/>
              <w:jc w:val="center"/>
              <w:rPr>
                <w:rFonts w:eastAsia="仿宋_GB2312"/>
                <w:color w:val="000000"/>
                <w:kern w:val="1"/>
                <w:sz w:val="24"/>
                <w:lang w:eastAsia="ar-SA"/>
              </w:rPr>
            </w:pPr>
            <w:r>
              <w:rPr>
                <w:rFonts w:hint="eastAsia" w:eastAsia="仿宋_GB2312"/>
                <w:color w:val="000000"/>
                <w:kern w:val="1"/>
                <w:sz w:val="24"/>
                <w:lang w:eastAsia="ar-SA"/>
              </w:rPr>
              <w:t>联系电话</w:t>
            </w:r>
          </w:p>
        </w:tc>
        <w:tc>
          <w:tcPr>
            <w:tcW w:w="1351" w:type="dxa"/>
            <w:noWrap w:val="0"/>
            <w:vAlign w:val="center"/>
          </w:tcPr>
          <w:p w14:paraId="5A94E9FC">
            <w:pPr>
              <w:spacing w:line="320" w:lineRule="exact"/>
              <w:ind w:left="99"/>
              <w:jc w:val="center"/>
              <w:rPr>
                <w:rFonts w:eastAsia="仿宋_GB2312"/>
                <w:color w:val="000000"/>
                <w:kern w:val="1"/>
                <w:sz w:val="24"/>
                <w:lang w:eastAsia="ar-SA"/>
              </w:rPr>
            </w:pPr>
          </w:p>
        </w:tc>
      </w:tr>
      <w:tr w14:paraId="4EAC1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3" w:hRule="exact"/>
          <w:jc w:val="center"/>
        </w:trPr>
        <w:tc>
          <w:tcPr>
            <w:tcW w:w="2024" w:type="dxa"/>
            <w:noWrap w:val="0"/>
            <w:vAlign w:val="center"/>
          </w:tcPr>
          <w:p w14:paraId="6D9FFD28">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许可证编号</w:t>
            </w:r>
          </w:p>
        </w:tc>
        <w:tc>
          <w:tcPr>
            <w:tcW w:w="1812" w:type="dxa"/>
            <w:noWrap w:val="0"/>
            <w:vAlign w:val="center"/>
          </w:tcPr>
          <w:p w14:paraId="01A9F3F1">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化学需氧量</w:t>
            </w:r>
          </w:p>
          <w:p w14:paraId="6E28A440">
            <w:pPr>
              <w:widowControl/>
              <w:spacing w:line="320" w:lineRule="exact"/>
              <w:ind w:left="99"/>
              <w:jc w:val="center"/>
              <w:textAlignment w:val="center"/>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465" w:type="dxa"/>
            <w:noWrap w:val="0"/>
            <w:vAlign w:val="center"/>
          </w:tcPr>
          <w:p w14:paraId="64D7FB97">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氨氮</w:t>
            </w:r>
          </w:p>
          <w:p w14:paraId="70C5099C">
            <w:pPr>
              <w:spacing w:line="320" w:lineRule="exact"/>
              <w:ind w:left="99"/>
              <w:jc w:val="center"/>
              <w:rPr>
                <w:rFonts w:ascii="仿宋_GB2312" w:hAnsi="仿宋" w:eastAsia="仿宋_GB2312" w:cs="仿宋_GB2312"/>
                <w:color w:val="000000"/>
                <w:kern w:val="0"/>
                <w:sz w:val="24"/>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507" w:type="dxa"/>
            <w:noWrap w:val="0"/>
            <w:vAlign w:val="center"/>
          </w:tcPr>
          <w:p w14:paraId="1508E071">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二氧化硫</w:t>
            </w:r>
          </w:p>
          <w:p w14:paraId="7C157841">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（吨</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年）</w:t>
            </w:r>
          </w:p>
        </w:tc>
        <w:tc>
          <w:tcPr>
            <w:tcW w:w="1680" w:type="dxa"/>
            <w:noWrap w:val="0"/>
            <w:vAlign w:val="center"/>
          </w:tcPr>
          <w:p w14:paraId="2447639E">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氮氧化物</w:t>
            </w:r>
          </w:p>
          <w:p w14:paraId="581218E5">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（吨</w:t>
            </w:r>
            <w:r>
              <w:rPr>
                <w:rFonts w:ascii="仿宋_GB2312" w:hAnsi="仿宋" w:eastAsia="仿宋_GB2312" w:cs="仿宋_GB2312"/>
                <w:color w:val="000000"/>
                <w:kern w:val="0"/>
                <w:sz w:val="24"/>
              </w:rPr>
              <w:t>/</w:t>
            </w:r>
            <w:r>
              <w:rPr>
                <w:rFonts w:hint="eastAsia" w:ascii="仿宋_GB2312" w:hAnsi="仿宋" w:eastAsia="仿宋_GB2312" w:cs="仿宋_GB2312"/>
                <w:color w:val="000000"/>
                <w:kern w:val="0"/>
                <w:sz w:val="24"/>
              </w:rPr>
              <w:t>年）</w:t>
            </w:r>
          </w:p>
        </w:tc>
        <w:tc>
          <w:tcPr>
            <w:tcW w:w="1351" w:type="dxa"/>
            <w:noWrap w:val="0"/>
            <w:vAlign w:val="center"/>
          </w:tcPr>
          <w:p w14:paraId="544CEAB2">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有效期至</w:t>
            </w:r>
          </w:p>
        </w:tc>
      </w:tr>
      <w:tr w14:paraId="291E6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693" w:hRule="exact"/>
          <w:jc w:val="center"/>
        </w:trPr>
        <w:tc>
          <w:tcPr>
            <w:tcW w:w="2024" w:type="dxa"/>
            <w:noWrap w:val="0"/>
            <w:vAlign w:val="center"/>
          </w:tcPr>
          <w:p w14:paraId="286649AD">
            <w:pPr>
              <w:spacing w:line="320" w:lineRule="exact"/>
              <w:ind w:left="99"/>
              <w:jc w:val="center"/>
              <w:rPr>
                <w:rFonts w:ascii="仿宋_GB2312" w:hAnsi="仿宋" w:eastAsia="仿宋_GB2312" w:cs="仿宋_GB2312"/>
                <w:color w:val="000000"/>
                <w:kern w:val="0"/>
                <w:sz w:val="24"/>
              </w:rPr>
            </w:pPr>
          </w:p>
        </w:tc>
        <w:tc>
          <w:tcPr>
            <w:tcW w:w="1812" w:type="dxa"/>
            <w:noWrap w:val="0"/>
            <w:vAlign w:val="center"/>
          </w:tcPr>
          <w:p w14:paraId="48C6B1E5">
            <w:pPr>
              <w:widowControl/>
              <w:spacing w:line="320" w:lineRule="exact"/>
              <w:ind w:left="99"/>
              <w:jc w:val="center"/>
              <w:textAlignment w:val="center"/>
              <w:rPr>
                <w:rFonts w:eastAsia="仿宋_GB2312"/>
                <w:color w:val="000000"/>
                <w:kern w:val="0"/>
                <w:sz w:val="24"/>
              </w:rPr>
            </w:pPr>
          </w:p>
        </w:tc>
        <w:tc>
          <w:tcPr>
            <w:tcW w:w="1465" w:type="dxa"/>
            <w:noWrap w:val="0"/>
            <w:vAlign w:val="center"/>
          </w:tcPr>
          <w:p w14:paraId="270AEF7E">
            <w:pPr>
              <w:spacing w:line="320" w:lineRule="exact"/>
              <w:ind w:left="99"/>
              <w:jc w:val="center"/>
              <w:rPr>
                <w:rFonts w:ascii="仿宋_GB2312" w:hAnsi="仿宋" w:eastAsia="仿宋_GB2312" w:cs="仿宋_GB2312"/>
                <w:color w:val="000000"/>
                <w:kern w:val="0"/>
                <w:sz w:val="24"/>
              </w:rPr>
            </w:pPr>
          </w:p>
        </w:tc>
        <w:tc>
          <w:tcPr>
            <w:tcW w:w="1507" w:type="dxa"/>
            <w:noWrap w:val="0"/>
            <w:vAlign w:val="center"/>
          </w:tcPr>
          <w:p w14:paraId="18AF6F23">
            <w:pPr>
              <w:spacing w:line="320" w:lineRule="exact"/>
              <w:ind w:left="99"/>
              <w:jc w:val="center"/>
              <w:rPr>
                <w:rFonts w:ascii="仿宋_GB2312" w:hAnsi="仿宋" w:eastAsia="仿宋_GB2312" w:cs="仿宋_GB2312"/>
                <w:color w:val="000000"/>
                <w:kern w:val="0"/>
                <w:sz w:val="24"/>
              </w:rPr>
            </w:pPr>
          </w:p>
        </w:tc>
        <w:tc>
          <w:tcPr>
            <w:tcW w:w="1680" w:type="dxa"/>
            <w:noWrap w:val="0"/>
            <w:vAlign w:val="center"/>
          </w:tcPr>
          <w:p w14:paraId="0405769E">
            <w:pPr>
              <w:spacing w:line="320" w:lineRule="exact"/>
              <w:ind w:left="99"/>
              <w:jc w:val="center"/>
              <w:rPr>
                <w:rFonts w:ascii="仿宋_GB2312" w:hAnsi="仿宋" w:eastAsia="仿宋_GB2312" w:cs="仿宋_GB2312"/>
                <w:color w:val="000000"/>
                <w:kern w:val="0"/>
                <w:sz w:val="24"/>
              </w:rPr>
            </w:pPr>
          </w:p>
        </w:tc>
        <w:tc>
          <w:tcPr>
            <w:tcW w:w="1351" w:type="dxa"/>
            <w:noWrap w:val="0"/>
            <w:vAlign w:val="center"/>
          </w:tcPr>
          <w:p w14:paraId="689CED41">
            <w:pPr>
              <w:spacing w:line="320" w:lineRule="exact"/>
              <w:ind w:left="99"/>
              <w:jc w:val="center"/>
              <w:rPr>
                <w:rFonts w:ascii="仿宋_GB2312" w:hAnsi="仿宋" w:eastAsia="仿宋_GB2312" w:cs="仿宋_GB2312"/>
                <w:color w:val="000000"/>
                <w:kern w:val="0"/>
                <w:sz w:val="24"/>
              </w:rPr>
            </w:pPr>
          </w:p>
        </w:tc>
      </w:tr>
      <w:tr w14:paraId="6B50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69" w:hRule="exact"/>
          <w:jc w:val="center"/>
        </w:trPr>
        <w:tc>
          <w:tcPr>
            <w:tcW w:w="2024" w:type="dxa"/>
            <w:noWrap w:val="0"/>
            <w:vAlign w:val="center"/>
          </w:tcPr>
          <w:p w14:paraId="3BB35A98">
            <w:pPr>
              <w:spacing w:line="320" w:lineRule="exact"/>
              <w:ind w:left="99"/>
              <w:jc w:val="center"/>
              <w:rPr>
                <w:rFonts w:ascii="仿宋_GB2312" w:hAnsi="仿宋" w:eastAsia="仿宋_GB2312" w:cs="仿宋_GB2312"/>
                <w:color w:val="000000"/>
                <w:kern w:val="0"/>
                <w:sz w:val="24"/>
              </w:rPr>
            </w:pPr>
          </w:p>
        </w:tc>
        <w:tc>
          <w:tcPr>
            <w:tcW w:w="1812" w:type="dxa"/>
            <w:noWrap w:val="0"/>
            <w:vAlign w:val="center"/>
          </w:tcPr>
          <w:p w14:paraId="7F5D2523">
            <w:pPr>
              <w:spacing w:line="320" w:lineRule="exact"/>
              <w:ind w:left="99"/>
              <w:jc w:val="center"/>
              <w:rPr>
                <w:rFonts w:ascii="仿宋_GB2312" w:hAnsi="仿宋" w:eastAsia="仿宋_GB2312" w:cs="仿宋_GB2312"/>
                <w:color w:val="000000"/>
                <w:kern w:val="0"/>
                <w:sz w:val="24"/>
              </w:rPr>
            </w:pPr>
          </w:p>
        </w:tc>
        <w:tc>
          <w:tcPr>
            <w:tcW w:w="1465" w:type="dxa"/>
            <w:noWrap w:val="0"/>
            <w:vAlign w:val="center"/>
          </w:tcPr>
          <w:p w14:paraId="744EBC7E">
            <w:pPr>
              <w:spacing w:line="320" w:lineRule="exact"/>
              <w:ind w:left="99"/>
              <w:jc w:val="center"/>
              <w:rPr>
                <w:rFonts w:ascii="仿宋_GB2312" w:hAnsi="仿宋" w:eastAsia="仿宋_GB2312" w:cs="仿宋_GB2312"/>
                <w:color w:val="000000"/>
                <w:kern w:val="0"/>
                <w:sz w:val="24"/>
              </w:rPr>
            </w:pPr>
          </w:p>
        </w:tc>
        <w:tc>
          <w:tcPr>
            <w:tcW w:w="1507" w:type="dxa"/>
            <w:noWrap w:val="0"/>
            <w:vAlign w:val="center"/>
          </w:tcPr>
          <w:p w14:paraId="25F917AB">
            <w:pPr>
              <w:spacing w:line="320" w:lineRule="exact"/>
              <w:ind w:left="99"/>
              <w:jc w:val="center"/>
              <w:rPr>
                <w:rFonts w:ascii="仿宋_GB2312" w:hAnsi="仿宋" w:eastAsia="仿宋_GB2312" w:cs="仿宋_GB2312"/>
                <w:color w:val="000000"/>
                <w:kern w:val="0"/>
                <w:sz w:val="24"/>
              </w:rPr>
            </w:pPr>
          </w:p>
        </w:tc>
        <w:tc>
          <w:tcPr>
            <w:tcW w:w="1680" w:type="dxa"/>
            <w:noWrap w:val="0"/>
            <w:vAlign w:val="center"/>
          </w:tcPr>
          <w:p w14:paraId="6638C789">
            <w:pPr>
              <w:spacing w:line="320" w:lineRule="exact"/>
              <w:ind w:left="99"/>
              <w:jc w:val="center"/>
              <w:rPr>
                <w:rFonts w:ascii="仿宋_GB2312" w:hAnsi="仿宋" w:eastAsia="仿宋_GB2312" w:cs="仿宋_GB2312"/>
                <w:color w:val="000000"/>
                <w:kern w:val="0"/>
                <w:sz w:val="24"/>
              </w:rPr>
            </w:pPr>
          </w:p>
        </w:tc>
        <w:tc>
          <w:tcPr>
            <w:tcW w:w="1351" w:type="dxa"/>
            <w:noWrap w:val="0"/>
            <w:vAlign w:val="center"/>
          </w:tcPr>
          <w:p w14:paraId="464FB72E">
            <w:pPr>
              <w:spacing w:line="320" w:lineRule="exact"/>
              <w:ind w:left="99"/>
              <w:jc w:val="center"/>
              <w:rPr>
                <w:rFonts w:ascii="仿宋_GB2312" w:hAnsi="仿宋" w:eastAsia="仿宋_GB2312" w:cs="仿宋_GB2312"/>
                <w:color w:val="000000"/>
                <w:kern w:val="0"/>
                <w:sz w:val="24"/>
              </w:rPr>
            </w:pPr>
          </w:p>
        </w:tc>
      </w:tr>
      <w:tr w14:paraId="5268D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828" w:hRule="atLeast"/>
          <w:jc w:val="center"/>
        </w:trPr>
        <w:tc>
          <w:tcPr>
            <w:tcW w:w="2024" w:type="dxa"/>
            <w:noWrap w:val="0"/>
            <w:vAlign w:val="center"/>
          </w:tcPr>
          <w:p w14:paraId="037F59C7">
            <w:pPr>
              <w:widowControl/>
              <w:spacing w:line="320" w:lineRule="exact"/>
              <w:ind w:left="99"/>
              <w:jc w:val="center"/>
              <w:textAlignment w:val="center"/>
              <w:rPr>
                <w:rFonts w:eastAsia="仿宋_GB2312"/>
                <w:bCs/>
                <w:color w:val="000000"/>
                <w:kern w:val="0"/>
              </w:rPr>
            </w:pPr>
            <w:r>
              <w:rPr>
                <w:rFonts w:hint="eastAsia" w:eastAsia="仿宋_GB2312"/>
                <w:bCs/>
                <w:color w:val="000000"/>
                <w:kern w:val="0"/>
              </w:rPr>
              <w:t>申请受让指标</w:t>
            </w:r>
          </w:p>
        </w:tc>
        <w:tc>
          <w:tcPr>
            <w:tcW w:w="1812" w:type="dxa"/>
            <w:noWrap w:val="0"/>
            <w:vAlign w:val="center"/>
          </w:tcPr>
          <w:p w14:paraId="1BD60DB4">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化学需氧量</w:t>
            </w:r>
          </w:p>
          <w:p w14:paraId="3FA03909">
            <w:pPr>
              <w:widowControl/>
              <w:spacing w:line="320" w:lineRule="exact"/>
              <w:ind w:left="99"/>
              <w:jc w:val="center"/>
              <w:textAlignment w:val="center"/>
              <w:rPr>
                <w:rFonts w:eastAsia="仿宋_GB2312"/>
                <w:bCs/>
                <w:color w:val="000000"/>
                <w:kern w:val="0"/>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465" w:type="dxa"/>
            <w:noWrap w:val="0"/>
            <w:vAlign w:val="center"/>
          </w:tcPr>
          <w:p w14:paraId="32B9B0AC">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氨氮</w:t>
            </w:r>
          </w:p>
          <w:p w14:paraId="16E8142F">
            <w:pPr>
              <w:widowControl/>
              <w:spacing w:line="320" w:lineRule="exact"/>
              <w:ind w:left="99"/>
              <w:jc w:val="center"/>
              <w:textAlignment w:val="center"/>
              <w:rPr>
                <w:rFonts w:eastAsia="仿宋_GB2312"/>
                <w:color w:val="000000"/>
                <w:kern w:val="0"/>
                <w:sz w:val="24"/>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507" w:type="dxa"/>
            <w:noWrap w:val="0"/>
            <w:vAlign w:val="center"/>
          </w:tcPr>
          <w:p w14:paraId="33E0E30A">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二氧化硫</w:t>
            </w:r>
          </w:p>
          <w:p w14:paraId="4E0617D9">
            <w:pPr>
              <w:widowControl/>
              <w:spacing w:line="320" w:lineRule="exact"/>
              <w:ind w:left="99"/>
              <w:jc w:val="center"/>
              <w:textAlignment w:val="center"/>
              <w:rPr>
                <w:rFonts w:eastAsia="仿宋_GB2312"/>
                <w:bCs/>
                <w:color w:val="000000"/>
                <w:kern w:val="0"/>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680" w:type="dxa"/>
            <w:noWrap w:val="0"/>
            <w:vAlign w:val="center"/>
          </w:tcPr>
          <w:p w14:paraId="124903C9">
            <w:pPr>
              <w:widowControl/>
              <w:spacing w:line="320" w:lineRule="exact"/>
              <w:ind w:left="99"/>
              <w:jc w:val="center"/>
              <w:textAlignment w:val="center"/>
              <w:rPr>
                <w:rFonts w:eastAsia="仿宋_GB2312"/>
                <w:color w:val="000000"/>
                <w:kern w:val="0"/>
                <w:sz w:val="24"/>
              </w:rPr>
            </w:pPr>
            <w:r>
              <w:rPr>
                <w:rFonts w:hint="eastAsia" w:eastAsia="仿宋_GB2312"/>
                <w:color w:val="000000"/>
                <w:kern w:val="0"/>
                <w:sz w:val="24"/>
              </w:rPr>
              <w:t>氮氧化物</w:t>
            </w:r>
          </w:p>
          <w:p w14:paraId="286ED62A">
            <w:pPr>
              <w:widowControl/>
              <w:spacing w:line="320" w:lineRule="exact"/>
              <w:ind w:left="99"/>
              <w:jc w:val="center"/>
              <w:textAlignment w:val="center"/>
              <w:rPr>
                <w:rFonts w:eastAsia="仿宋_GB2312"/>
                <w:bCs/>
                <w:color w:val="000000"/>
                <w:kern w:val="0"/>
              </w:rPr>
            </w:pPr>
            <w:r>
              <w:rPr>
                <w:rFonts w:eastAsia="仿宋_GB2312"/>
                <w:color w:val="000000"/>
                <w:kern w:val="0"/>
                <w:sz w:val="24"/>
              </w:rPr>
              <w:t>(</w:t>
            </w:r>
            <w:r>
              <w:rPr>
                <w:rFonts w:hint="eastAsia" w:eastAsia="仿宋_GB2312"/>
                <w:color w:val="000000"/>
                <w:kern w:val="0"/>
                <w:sz w:val="24"/>
              </w:rPr>
              <w:t>吨</w:t>
            </w:r>
            <w:r>
              <w:rPr>
                <w:rFonts w:eastAsia="仿宋_GB2312"/>
                <w:color w:val="000000"/>
                <w:kern w:val="0"/>
                <w:sz w:val="24"/>
              </w:rPr>
              <w:t>/</w:t>
            </w:r>
            <w:r>
              <w:rPr>
                <w:rFonts w:hint="eastAsia" w:eastAsia="仿宋_GB2312"/>
                <w:color w:val="000000"/>
                <w:kern w:val="0"/>
                <w:sz w:val="24"/>
              </w:rPr>
              <w:t>年</w:t>
            </w:r>
            <w:r>
              <w:rPr>
                <w:rFonts w:eastAsia="仿宋_GB2312"/>
                <w:color w:val="000000"/>
                <w:kern w:val="0"/>
                <w:sz w:val="24"/>
              </w:rPr>
              <w:t>)</w:t>
            </w:r>
          </w:p>
        </w:tc>
        <w:tc>
          <w:tcPr>
            <w:tcW w:w="1351" w:type="dxa"/>
            <w:noWrap w:val="0"/>
            <w:vAlign w:val="center"/>
          </w:tcPr>
          <w:p w14:paraId="30714B61">
            <w:pPr>
              <w:widowControl/>
              <w:spacing w:line="320" w:lineRule="exact"/>
              <w:ind w:left="99"/>
              <w:jc w:val="center"/>
              <w:textAlignment w:val="center"/>
              <w:rPr>
                <w:rFonts w:eastAsia="仿宋_GB2312"/>
                <w:bCs/>
                <w:color w:val="000000"/>
                <w:kern w:val="0"/>
              </w:rPr>
            </w:pPr>
            <w:r>
              <w:rPr>
                <w:rFonts w:hint="eastAsia" w:eastAsia="仿宋_GB2312"/>
                <w:bCs/>
                <w:color w:val="000000"/>
                <w:kern w:val="0"/>
              </w:rPr>
              <w:t>其他</w:t>
            </w:r>
          </w:p>
        </w:tc>
      </w:tr>
      <w:tr w14:paraId="2203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591" w:hRule="exact"/>
          <w:jc w:val="center"/>
        </w:trPr>
        <w:tc>
          <w:tcPr>
            <w:tcW w:w="2024" w:type="dxa"/>
            <w:noWrap w:val="0"/>
            <w:vAlign w:val="center"/>
          </w:tcPr>
          <w:p w14:paraId="6135FD60">
            <w:pPr>
              <w:widowControl/>
              <w:spacing w:line="320" w:lineRule="exact"/>
              <w:ind w:left="99"/>
              <w:jc w:val="center"/>
              <w:textAlignment w:val="center"/>
              <w:rPr>
                <w:rFonts w:eastAsia="仿宋_GB2312"/>
                <w:color w:val="000000"/>
                <w:kern w:val="0"/>
                <w:sz w:val="24"/>
              </w:rPr>
            </w:pPr>
          </w:p>
        </w:tc>
        <w:tc>
          <w:tcPr>
            <w:tcW w:w="1812" w:type="dxa"/>
            <w:noWrap w:val="0"/>
            <w:vAlign w:val="center"/>
          </w:tcPr>
          <w:p w14:paraId="0A53C1B1">
            <w:pPr>
              <w:widowControl/>
              <w:spacing w:line="320" w:lineRule="exact"/>
              <w:ind w:left="99"/>
              <w:jc w:val="center"/>
              <w:textAlignment w:val="center"/>
              <w:rPr>
                <w:rFonts w:eastAsia="仿宋_GB2312"/>
                <w:b/>
                <w:color w:val="000000"/>
                <w:kern w:val="0"/>
              </w:rPr>
            </w:pPr>
          </w:p>
        </w:tc>
        <w:tc>
          <w:tcPr>
            <w:tcW w:w="1465" w:type="dxa"/>
            <w:noWrap w:val="0"/>
            <w:vAlign w:val="center"/>
          </w:tcPr>
          <w:p w14:paraId="0A71834A">
            <w:pPr>
              <w:widowControl/>
              <w:spacing w:line="320" w:lineRule="exact"/>
              <w:ind w:left="99"/>
              <w:jc w:val="center"/>
              <w:textAlignment w:val="center"/>
              <w:rPr>
                <w:rFonts w:eastAsia="仿宋_GB2312"/>
                <w:b/>
                <w:color w:val="000000"/>
                <w:kern w:val="0"/>
                <w:sz w:val="24"/>
              </w:rPr>
            </w:pPr>
          </w:p>
        </w:tc>
        <w:tc>
          <w:tcPr>
            <w:tcW w:w="1507" w:type="dxa"/>
            <w:noWrap w:val="0"/>
            <w:vAlign w:val="center"/>
          </w:tcPr>
          <w:p w14:paraId="13C1CAFF">
            <w:pPr>
              <w:widowControl/>
              <w:spacing w:line="320" w:lineRule="exact"/>
              <w:ind w:left="99"/>
              <w:jc w:val="center"/>
              <w:textAlignment w:val="center"/>
              <w:rPr>
                <w:rFonts w:eastAsia="仿宋_GB2312"/>
                <w:b/>
                <w:color w:val="000000"/>
                <w:kern w:val="0"/>
                <w:sz w:val="24"/>
              </w:rPr>
            </w:pPr>
          </w:p>
        </w:tc>
        <w:tc>
          <w:tcPr>
            <w:tcW w:w="1680" w:type="dxa"/>
            <w:noWrap w:val="0"/>
            <w:vAlign w:val="center"/>
          </w:tcPr>
          <w:p w14:paraId="50798911">
            <w:pPr>
              <w:widowControl/>
              <w:spacing w:line="320" w:lineRule="exact"/>
              <w:ind w:left="99"/>
              <w:jc w:val="center"/>
              <w:textAlignment w:val="center"/>
              <w:rPr>
                <w:rFonts w:eastAsia="仿宋_GB2312"/>
                <w:color w:val="000000"/>
                <w:kern w:val="0"/>
                <w:sz w:val="24"/>
              </w:rPr>
            </w:pPr>
          </w:p>
        </w:tc>
        <w:tc>
          <w:tcPr>
            <w:tcW w:w="1351" w:type="dxa"/>
            <w:noWrap w:val="0"/>
            <w:vAlign w:val="center"/>
          </w:tcPr>
          <w:p w14:paraId="2DB138F0">
            <w:pPr>
              <w:widowControl/>
              <w:spacing w:line="320" w:lineRule="exact"/>
              <w:ind w:left="99"/>
              <w:jc w:val="center"/>
              <w:textAlignment w:val="center"/>
              <w:rPr>
                <w:rFonts w:eastAsia="仿宋_GB2312"/>
                <w:color w:val="000000"/>
                <w:kern w:val="0"/>
                <w:sz w:val="24"/>
              </w:rPr>
            </w:pPr>
          </w:p>
        </w:tc>
      </w:tr>
      <w:tr w14:paraId="39C2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799" w:hRule="exact"/>
          <w:jc w:val="center"/>
        </w:trPr>
        <w:tc>
          <w:tcPr>
            <w:tcW w:w="2024" w:type="dxa"/>
            <w:noWrap w:val="0"/>
            <w:vAlign w:val="center"/>
          </w:tcPr>
          <w:p w14:paraId="149C217C">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附件</w:t>
            </w:r>
          </w:p>
        </w:tc>
        <w:tc>
          <w:tcPr>
            <w:tcW w:w="7815" w:type="dxa"/>
            <w:gridSpan w:val="5"/>
            <w:noWrap w:val="0"/>
            <w:vAlign w:val="center"/>
          </w:tcPr>
          <w:p w14:paraId="1CA9E581">
            <w:pPr>
              <w:widowControl/>
              <w:spacing w:line="320" w:lineRule="exact"/>
              <w:ind w:left="99"/>
              <w:jc w:val="center"/>
              <w:textAlignment w:val="center"/>
              <w:rPr>
                <w:rFonts w:eastAsia="仿宋_GB2312"/>
                <w:color w:val="000000"/>
                <w:kern w:val="0"/>
                <w:sz w:val="24"/>
              </w:rPr>
            </w:pPr>
          </w:p>
          <w:p w14:paraId="0A134534">
            <w:pPr>
              <w:widowControl/>
              <w:spacing w:line="320" w:lineRule="exact"/>
              <w:ind w:left="99"/>
              <w:jc w:val="center"/>
              <w:textAlignment w:val="center"/>
              <w:rPr>
                <w:rFonts w:eastAsia="仿宋_GB2312"/>
                <w:color w:val="000000"/>
                <w:kern w:val="0"/>
                <w:sz w:val="24"/>
              </w:rPr>
            </w:pPr>
          </w:p>
        </w:tc>
      </w:tr>
      <w:tr w14:paraId="740B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20" w:hRule="atLeast"/>
          <w:jc w:val="center"/>
        </w:trPr>
        <w:tc>
          <w:tcPr>
            <w:tcW w:w="2024" w:type="dxa"/>
            <w:noWrap w:val="0"/>
            <w:vAlign w:val="center"/>
          </w:tcPr>
          <w:p w14:paraId="075317EF">
            <w:pPr>
              <w:spacing w:line="320" w:lineRule="exact"/>
              <w:ind w:left="99"/>
              <w:jc w:val="center"/>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经办人初审意见</w:t>
            </w:r>
          </w:p>
        </w:tc>
        <w:tc>
          <w:tcPr>
            <w:tcW w:w="7815" w:type="dxa"/>
            <w:gridSpan w:val="5"/>
            <w:noWrap w:val="0"/>
            <w:vAlign w:val="center"/>
          </w:tcPr>
          <w:p w14:paraId="6D6518F5">
            <w:pPr>
              <w:widowControl/>
              <w:spacing w:line="320" w:lineRule="exact"/>
              <w:ind w:left="99"/>
              <w:jc w:val="center"/>
              <w:textAlignment w:val="center"/>
              <w:rPr>
                <w:rFonts w:eastAsia="仿宋_GB2312"/>
                <w:color w:val="000000"/>
                <w:kern w:val="0"/>
                <w:sz w:val="24"/>
              </w:rPr>
            </w:pPr>
          </w:p>
          <w:p w14:paraId="6B86C2C5">
            <w:pPr>
              <w:widowControl/>
              <w:spacing w:line="320" w:lineRule="exact"/>
              <w:ind w:firstLine="6360" w:firstLineChars="2650"/>
              <w:textAlignment w:val="center"/>
              <w:rPr>
                <w:rFonts w:hint="eastAsia" w:eastAsia="仿宋_GB2312"/>
                <w:color w:val="000000"/>
                <w:kern w:val="0"/>
                <w:sz w:val="24"/>
              </w:rPr>
            </w:pPr>
            <w:r>
              <w:rPr>
                <w:rFonts w:hint="eastAsia" w:eastAsia="仿宋_GB2312"/>
                <w:color w:val="000000"/>
                <w:kern w:val="0"/>
                <w:sz w:val="24"/>
              </w:rPr>
              <w:t>签字：</w:t>
            </w:r>
          </w:p>
          <w:p w14:paraId="04586431">
            <w:pPr>
              <w:widowControl/>
              <w:spacing w:line="320" w:lineRule="exact"/>
              <w:ind w:firstLine="6120" w:firstLineChars="2550"/>
              <w:textAlignment w:val="center"/>
              <w:rPr>
                <w:rFonts w:eastAsia="仿宋_GB2312"/>
                <w:color w:val="000000"/>
                <w:kern w:val="0"/>
                <w:sz w:val="24"/>
              </w:rPr>
            </w:pPr>
            <w:r>
              <w:rPr>
                <w:rFonts w:hint="eastAsia" w:eastAsia="仿宋_GB2312"/>
                <w:color w:val="000000"/>
                <w:kern w:val="0"/>
                <w:sz w:val="24"/>
              </w:rPr>
              <w:t>年  月  日</w:t>
            </w:r>
          </w:p>
        </w:tc>
      </w:tr>
      <w:tr w14:paraId="257B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wAfter w:w="0" w:type="dxa"/>
          <w:trHeight w:val="1120" w:hRule="atLeast"/>
          <w:jc w:val="center"/>
        </w:trPr>
        <w:tc>
          <w:tcPr>
            <w:tcW w:w="2024" w:type="dxa"/>
            <w:noWrap w:val="0"/>
            <w:vAlign w:val="center"/>
          </w:tcPr>
          <w:p w14:paraId="63BA0BFA">
            <w:pPr>
              <w:spacing w:line="320" w:lineRule="exact"/>
              <w:ind w:left="99"/>
              <w:jc w:val="center"/>
              <w:rPr>
                <w:rFonts w:hint="eastAsia" w:ascii="仿宋_GB2312" w:hAnsi="仿宋" w:eastAsia="仿宋_GB2312" w:cs="仿宋_GB2312"/>
                <w:color w:val="000000"/>
                <w:kern w:val="0"/>
                <w:sz w:val="24"/>
              </w:rPr>
            </w:pPr>
            <w:r>
              <w:rPr>
                <w:rFonts w:hint="eastAsia" w:ascii="仿宋_GB2312" w:hAnsi="仿宋" w:eastAsia="仿宋_GB2312" w:cs="仿宋_GB2312"/>
                <w:color w:val="000000"/>
                <w:kern w:val="0"/>
                <w:sz w:val="24"/>
              </w:rPr>
              <w:t>审核意见</w:t>
            </w:r>
          </w:p>
        </w:tc>
        <w:tc>
          <w:tcPr>
            <w:tcW w:w="7815" w:type="dxa"/>
            <w:gridSpan w:val="5"/>
            <w:noWrap w:val="0"/>
            <w:vAlign w:val="center"/>
          </w:tcPr>
          <w:p w14:paraId="65CFA823">
            <w:pPr>
              <w:spacing w:line="300" w:lineRule="exact"/>
              <w:ind w:firstLine="6256" w:firstLineChars="2607"/>
              <w:rPr>
                <w:rFonts w:ascii="仿宋_GB2312" w:hAnsi="仿宋" w:eastAsia="仿宋_GB2312" w:cs="仿宋_GB2312"/>
                <w:color w:val="000000"/>
                <w:kern w:val="0"/>
                <w:sz w:val="24"/>
              </w:rPr>
            </w:pPr>
            <w:r>
              <w:rPr>
                <w:rFonts w:hint="eastAsia" w:ascii="仿宋_GB2312" w:hAnsi="仿宋" w:eastAsia="仿宋_GB2312" w:cs="仿宋_GB2312"/>
                <w:color w:val="000000"/>
                <w:kern w:val="0"/>
                <w:sz w:val="24"/>
              </w:rPr>
              <w:t>签字：</w:t>
            </w:r>
          </w:p>
          <w:p w14:paraId="2A07818C">
            <w:pPr>
              <w:widowControl/>
              <w:spacing w:line="320" w:lineRule="exact"/>
              <w:ind w:left="99"/>
              <w:jc w:val="center"/>
              <w:textAlignment w:val="center"/>
              <w:rPr>
                <w:rFonts w:eastAsia="仿宋_GB2312"/>
                <w:color w:val="000000"/>
                <w:kern w:val="0"/>
                <w:sz w:val="24"/>
              </w:rPr>
            </w:pPr>
            <w:r>
              <w:rPr>
                <w:rFonts w:hint="eastAsia" w:ascii="仿宋_GB2312" w:hAnsi="仿宋" w:eastAsia="仿宋_GB2312" w:cs="仿宋_GB2312"/>
                <w:color w:val="000000"/>
                <w:kern w:val="0"/>
                <w:sz w:val="24"/>
              </w:rPr>
              <w:t xml:space="preserve">                                             年  月  日</w:t>
            </w:r>
          </w:p>
        </w:tc>
      </w:tr>
    </w:tbl>
    <w:p w14:paraId="338A0984">
      <w:pPr>
        <w:rPr>
          <w:rFonts w:hint="eastAsia" w:ascii="黑体" w:hAnsi="黑体" w:eastAsia="黑体" w:cs="黑体"/>
          <w:color w:val="000000"/>
          <w:sz w:val="32"/>
          <w:szCs w:val="36"/>
        </w:rPr>
      </w:pPr>
    </w:p>
    <w:p w14:paraId="57E9AABE">
      <w:pPr>
        <w:rPr>
          <w:rFonts w:ascii="黑体" w:hAnsi="黑体" w:eastAsia="黑体" w:cs="黑体"/>
          <w:color w:val="000000"/>
          <w:sz w:val="32"/>
          <w:szCs w:val="36"/>
        </w:rPr>
      </w:pPr>
      <w:r>
        <w:rPr>
          <w:rFonts w:hint="eastAsia" w:ascii="黑体" w:hAnsi="黑体" w:eastAsia="黑体" w:cs="黑体"/>
          <w:color w:val="000000"/>
          <w:sz w:val="32"/>
          <w:szCs w:val="36"/>
        </w:rPr>
        <w:t>附3</w:t>
      </w:r>
    </w:p>
    <w:p w14:paraId="0197548C">
      <w:pPr>
        <w:spacing w:line="240" w:lineRule="atLeast"/>
        <w:ind w:firstLine="440" w:firstLineChars="100"/>
        <w:rPr>
          <w:rFonts w:ascii="方正小标宋简体" w:hAnsi="方正小标宋简体" w:eastAsia="方正小标宋简体" w:cs="方正小标宋简体"/>
          <w:bCs/>
          <w:color w:val="000000"/>
          <w:sz w:val="32"/>
          <w:szCs w:val="32"/>
        </w:rPr>
      </w:pPr>
      <w:r>
        <w:rPr>
          <w:rFonts w:hint="eastAsia" w:ascii="方正小标宋简体" w:hAnsi="方正小标宋简体" w:eastAsia="方正小标宋简体" w:cs="方正小标宋简体"/>
          <w:bCs/>
          <w:color w:val="000000"/>
          <w:sz w:val="44"/>
          <w:szCs w:val="44"/>
        </w:rPr>
        <w:t>陕西省排污权交易（出让）资格确认单</w:t>
      </w:r>
    </w:p>
    <w:p w14:paraId="00247EE0">
      <w:pPr>
        <w:ind w:left="99" w:firstLine="640" w:firstLineChars="200"/>
        <w:rPr>
          <w:rFonts w:ascii="仿宋_GB2312" w:hAnsi="仿宋" w:eastAsia="仿宋_GB2312" w:cs="仿宋_GB2312"/>
          <w:color w:val="000000"/>
          <w:sz w:val="32"/>
          <w:szCs w:val="32"/>
        </w:rPr>
      </w:pPr>
    </w:p>
    <w:p w14:paraId="1E5ED3AC">
      <w:pPr>
        <w:ind w:left="99"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企业名称</w:t>
      </w:r>
      <w:r>
        <w:rPr>
          <w:rFonts w:ascii="仿宋_GB2312" w:hAnsi="仿宋" w:eastAsia="仿宋_GB2312" w:cs="仿宋_GB2312"/>
          <w:color w:val="000000"/>
          <w:sz w:val="32"/>
          <w:szCs w:val="32"/>
        </w:rPr>
        <w:t xml:space="preserve">: </w:t>
      </w:r>
      <w:r>
        <w:rPr>
          <w:rFonts w:hint="eastAsia" w:ascii="仿宋_GB2312" w:hAnsi="仿宋" w:eastAsia="仿宋_GB2312" w:cs="仿宋_GB2312"/>
          <w:color w:val="000000"/>
          <w:sz w:val="32"/>
          <w:szCs w:val="32"/>
        </w:rPr>
        <w:t xml:space="preserve">                          编号：</w:t>
      </w:r>
    </w:p>
    <w:p w14:paraId="0BBA950F">
      <w:pPr>
        <w:spacing w:line="100" w:lineRule="atLeast"/>
        <w:ind w:left="99"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根据《陕西省排污权交易规则》审查，你公司以下排污权指标符合排污权出让资格，可按规定进行排污权交易。</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2"/>
        <w:gridCol w:w="1733"/>
        <w:gridCol w:w="1303"/>
        <w:gridCol w:w="152"/>
        <w:gridCol w:w="278"/>
        <w:gridCol w:w="1015"/>
        <w:gridCol w:w="142"/>
        <w:gridCol w:w="576"/>
        <w:gridCol w:w="1551"/>
      </w:tblGrid>
      <w:tr w14:paraId="6B12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14" w:hRule="exact"/>
          <w:jc w:val="center"/>
        </w:trPr>
        <w:tc>
          <w:tcPr>
            <w:tcW w:w="1812" w:type="dxa"/>
            <w:noWrap w:val="0"/>
            <w:vAlign w:val="center"/>
          </w:tcPr>
          <w:p w14:paraId="5273FF6A">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生产经营地点</w:t>
            </w:r>
          </w:p>
        </w:tc>
        <w:tc>
          <w:tcPr>
            <w:tcW w:w="3036" w:type="dxa"/>
            <w:gridSpan w:val="2"/>
            <w:noWrap w:val="0"/>
            <w:vAlign w:val="center"/>
          </w:tcPr>
          <w:p w14:paraId="3431D37F">
            <w:pPr>
              <w:ind w:left="99"/>
              <w:jc w:val="center"/>
              <w:rPr>
                <w:rFonts w:ascii="仿宋_GB2312" w:hAnsi="仿宋" w:eastAsia="仿宋_GB2312"/>
                <w:color w:val="000000"/>
                <w:sz w:val="28"/>
                <w:szCs w:val="28"/>
              </w:rPr>
            </w:pPr>
          </w:p>
        </w:tc>
        <w:tc>
          <w:tcPr>
            <w:tcW w:w="1445" w:type="dxa"/>
            <w:gridSpan w:val="3"/>
            <w:noWrap w:val="0"/>
            <w:vAlign w:val="center"/>
          </w:tcPr>
          <w:p w14:paraId="1D018627">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所属行业</w:t>
            </w:r>
          </w:p>
        </w:tc>
        <w:tc>
          <w:tcPr>
            <w:tcW w:w="2269" w:type="dxa"/>
            <w:gridSpan w:val="3"/>
            <w:noWrap w:val="0"/>
            <w:vAlign w:val="center"/>
          </w:tcPr>
          <w:p w14:paraId="45A6BF05">
            <w:pPr>
              <w:ind w:left="99"/>
              <w:jc w:val="center"/>
              <w:rPr>
                <w:rFonts w:ascii="仿宋_GB2312" w:hAnsi="仿宋" w:eastAsia="仿宋_GB2312"/>
                <w:color w:val="000000"/>
                <w:sz w:val="28"/>
                <w:szCs w:val="28"/>
              </w:rPr>
            </w:pPr>
          </w:p>
        </w:tc>
      </w:tr>
      <w:tr w14:paraId="5375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84" w:hRule="exact"/>
          <w:jc w:val="center"/>
        </w:trPr>
        <w:tc>
          <w:tcPr>
            <w:tcW w:w="1812" w:type="dxa"/>
            <w:noWrap w:val="0"/>
            <w:vAlign w:val="center"/>
          </w:tcPr>
          <w:p w14:paraId="451934FD">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出让理由</w:t>
            </w:r>
          </w:p>
        </w:tc>
        <w:tc>
          <w:tcPr>
            <w:tcW w:w="6750" w:type="dxa"/>
            <w:gridSpan w:val="8"/>
            <w:noWrap w:val="0"/>
            <w:vAlign w:val="center"/>
          </w:tcPr>
          <w:p w14:paraId="1E879134">
            <w:pPr>
              <w:ind w:left="99"/>
              <w:jc w:val="center"/>
              <w:rPr>
                <w:rFonts w:ascii="仿宋_GB2312" w:hAnsi="仿宋" w:eastAsia="仿宋_GB2312"/>
                <w:color w:val="000000"/>
                <w:sz w:val="28"/>
                <w:szCs w:val="28"/>
              </w:rPr>
            </w:pPr>
          </w:p>
        </w:tc>
      </w:tr>
      <w:tr w14:paraId="17B8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934" w:hRule="exact"/>
          <w:jc w:val="center"/>
        </w:trPr>
        <w:tc>
          <w:tcPr>
            <w:tcW w:w="1812" w:type="dxa"/>
            <w:noWrap w:val="0"/>
            <w:vAlign w:val="center"/>
          </w:tcPr>
          <w:p w14:paraId="3B92EC65">
            <w:pPr>
              <w:spacing w:line="32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排污许可证变更情况</w:t>
            </w:r>
          </w:p>
        </w:tc>
        <w:tc>
          <w:tcPr>
            <w:tcW w:w="6750" w:type="dxa"/>
            <w:gridSpan w:val="8"/>
            <w:noWrap w:val="0"/>
            <w:vAlign w:val="center"/>
          </w:tcPr>
          <w:p w14:paraId="61559AF7">
            <w:pPr>
              <w:ind w:left="99"/>
              <w:jc w:val="center"/>
              <w:rPr>
                <w:rFonts w:ascii="仿宋_GB2312" w:hAnsi="仿宋" w:eastAsia="仿宋_GB2312"/>
                <w:color w:val="000000"/>
                <w:sz w:val="28"/>
                <w:szCs w:val="28"/>
              </w:rPr>
            </w:pPr>
          </w:p>
        </w:tc>
      </w:tr>
      <w:tr w14:paraId="07C6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991" w:hRule="exact"/>
          <w:jc w:val="center"/>
        </w:trPr>
        <w:tc>
          <w:tcPr>
            <w:tcW w:w="1812" w:type="dxa"/>
            <w:noWrap w:val="0"/>
            <w:vAlign w:val="center"/>
          </w:tcPr>
          <w:p w14:paraId="59E0E9B3">
            <w:pPr>
              <w:spacing w:line="32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许可证编号及有效期</w:t>
            </w:r>
          </w:p>
        </w:tc>
        <w:tc>
          <w:tcPr>
            <w:tcW w:w="3188" w:type="dxa"/>
            <w:gridSpan w:val="3"/>
            <w:noWrap w:val="0"/>
            <w:vAlign w:val="center"/>
          </w:tcPr>
          <w:p w14:paraId="77E7AB27">
            <w:pPr>
              <w:ind w:left="99"/>
              <w:jc w:val="center"/>
              <w:rPr>
                <w:rFonts w:ascii="仿宋_GB2312" w:hAnsi="仿宋" w:eastAsia="仿宋_GB2312"/>
                <w:color w:val="000000"/>
                <w:sz w:val="28"/>
                <w:szCs w:val="28"/>
              </w:rPr>
            </w:pPr>
          </w:p>
        </w:tc>
        <w:tc>
          <w:tcPr>
            <w:tcW w:w="1435" w:type="dxa"/>
            <w:gridSpan w:val="3"/>
            <w:noWrap w:val="0"/>
            <w:vAlign w:val="center"/>
          </w:tcPr>
          <w:p w14:paraId="5FFFFE6F">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出让方式</w:t>
            </w:r>
          </w:p>
        </w:tc>
        <w:tc>
          <w:tcPr>
            <w:tcW w:w="2127" w:type="dxa"/>
            <w:gridSpan w:val="2"/>
            <w:noWrap w:val="0"/>
            <w:vAlign w:val="center"/>
          </w:tcPr>
          <w:p w14:paraId="563CFD1D">
            <w:pPr>
              <w:ind w:left="99"/>
              <w:jc w:val="center"/>
              <w:rPr>
                <w:rFonts w:ascii="仿宋_GB2312" w:hAnsi="仿宋" w:eastAsia="仿宋_GB2312"/>
                <w:color w:val="000000"/>
                <w:sz w:val="28"/>
                <w:szCs w:val="28"/>
              </w:rPr>
            </w:pPr>
          </w:p>
        </w:tc>
      </w:tr>
      <w:tr w14:paraId="50FB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626" w:hRule="exact"/>
          <w:jc w:val="center"/>
        </w:trPr>
        <w:tc>
          <w:tcPr>
            <w:tcW w:w="8562" w:type="dxa"/>
            <w:gridSpan w:val="9"/>
            <w:noWrap w:val="0"/>
            <w:vAlign w:val="center"/>
          </w:tcPr>
          <w:p w14:paraId="4672CF55">
            <w:pPr>
              <w:spacing w:line="320" w:lineRule="exact"/>
              <w:ind w:left="96"/>
              <w:jc w:val="center"/>
              <w:rPr>
                <w:rFonts w:ascii="仿宋_GB2312" w:hAnsi="仿宋" w:eastAsia="仿宋_GB2312"/>
                <w:b/>
                <w:color w:val="000000"/>
                <w:sz w:val="28"/>
                <w:szCs w:val="28"/>
              </w:rPr>
            </w:pPr>
            <w:r>
              <w:rPr>
                <w:rFonts w:hint="eastAsia" w:ascii="仿宋_GB2312" w:hAnsi="仿宋" w:eastAsia="仿宋_GB2312"/>
                <w:color w:val="000000"/>
                <w:sz w:val="28"/>
                <w:szCs w:val="28"/>
              </w:rPr>
              <w:t>可用于出让的排污权指标</w:t>
            </w:r>
          </w:p>
        </w:tc>
      </w:tr>
      <w:tr w14:paraId="6D33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909" w:hRule="atLeast"/>
          <w:jc w:val="center"/>
        </w:trPr>
        <w:tc>
          <w:tcPr>
            <w:tcW w:w="1812" w:type="dxa"/>
            <w:noWrap w:val="0"/>
            <w:vAlign w:val="center"/>
          </w:tcPr>
          <w:p w14:paraId="7D84B5BF">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指标名称</w:t>
            </w:r>
          </w:p>
        </w:tc>
        <w:tc>
          <w:tcPr>
            <w:tcW w:w="1733" w:type="dxa"/>
            <w:noWrap w:val="0"/>
            <w:vAlign w:val="center"/>
          </w:tcPr>
          <w:p w14:paraId="224E7BE3">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化学需氧量</w:t>
            </w:r>
          </w:p>
          <w:p w14:paraId="1F3C5D92">
            <w:pPr>
              <w:spacing w:line="340" w:lineRule="exact"/>
              <w:ind w:left="96"/>
              <w:jc w:val="center"/>
              <w:rPr>
                <w:rFonts w:ascii="仿宋_GB2312" w:hAnsi="仿宋" w:eastAsia="仿宋_GB2312"/>
                <w:color w:val="000000"/>
                <w:sz w:val="28"/>
                <w:szCs w:val="28"/>
              </w:rPr>
            </w:pPr>
            <w:r>
              <w:rPr>
                <w:rFonts w:ascii="仿宋_GB2312" w:hAnsi="仿宋" w:eastAsia="仿宋_GB2312"/>
                <w:color w:val="000000"/>
                <w:sz w:val="28"/>
                <w:szCs w:val="28"/>
              </w:rPr>
              <w:t>(</w:t>
            </w: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r>
              <w:rPr>
                <w:rFonts w:ascii="仿宋_GB2312" w:hAnsi="仿宋" w:eastAsia="仿宋_GB2312"/>
                <w:color w:val="000000"/>
                <w:sz w:val="28"/>
                <w:szCs w:val="28"/>
              </w:rPr>
              <w:t>)</w:t>
            </w:r>
          </w:p>
        </w:tc>
        <w:tc>
          <w:tcPr>
            <w:tcW w:w="1733" w:type="dxa"/>
            <w:gridSpan w:val="3"/>
            <w:noWrap w:val="0"/>
            <w:vAlign w:val="center"/>
          </w:tcPr>
          <w:p w14:paraId="7ACD8D7A">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氨氮</w:t>
            </w:r>
          </w:p>
          <w:p w14:paraId="5BB5E480">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p>
        </w:tc>
        <w:tc>
          <w:tcPr>
            <w:tcW w:w="1733" w:type="dxa"/>
            <w:gridSpan w:val="3"/>
            <w:noWrap w:val="0"/>
            <w:vAlign w:val="center"/>
          </w:tcPr>
          <w:p w14:paraId="15ECC113">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二氧化硫</w:t>
            </w:r>
          </w:p>
          <w:p w14:paraId="55EDDBF6">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p>
        </w:tc>
        <w:tc>
          <w:tcPr>
            <w:tcW w:w="1551" w:type="dxa"/>
            <w:noWrap w:val="0"/>
            <w:vAlign w:val="center"/>
          </w:tcPr>
          <w:p w14:paraId="504F9AFA">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氮氧化物</w:t>
            </w:r>
          </w:p>
          <w:p w14:paraId="089C98DC">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p>
        </w:tc>
      </w:tr>
      <w:tr w14:paraId="0AAB1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51" w:hRule="atLeast"/>
          <w:jc w:val="center"/>
        </w:trPr>
        <w:tc>
          <w:tcPr>
            <w:tcW w:w="1812" w:type="dxa"/>
            <w:noWrap w:val="0"/>
            <w:vAlign w:val="center"/>
          </w:tcPr>
          <w:p w14:paraId="120C25AA">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数量</w:t>
            </w:r>
          </w:p>
        </w:tc>
        <w:tc>
          <w:tcPr>
            <w:tcW w:w="1733" w:type="dxa"/>
            <w:noWrap w:val="0"/>
            <w:vAlign w:val="center"/>
          </w:tcPr>
          <w:p w14:paraId="66CF6339">
            <w:pPr>
              <w:ind w:left="99"/>
              <w:jc w:val="center"/>
              <w:rPr>
                <w:rFonts w:ascii="仿宋_GB2312" w:hAnsi="仿宋" w:eastAsia="仿宋_GB2312"/>
                <w:color w:val="000000"/>
                <w:sz w:val="28"/>
                <w:szCs w:val="28"/>
              </w:rPr>
            </w:pPr>
          </w:p>
        </w:tc>
        <w:tc>
          <w:tcPr>
            <w:tcW w:w="1733" w:type="dxa"/>
            <w:gridSpan w:val="3"/>
            <w:noWrap w:val="0"/>
            <w:vAlign w:val="center"/>
          </w:tcPr>
          <w:p w14:paraId="4C542DFF">
            <w:pPr>
              <w:ind w:left="99"/>
              <w:jc w:val="center"/>
              <w:rPr>
                <w:rFonts w:ascii="仿宋_GB2312" w:hAnsi="仿宋" w:eastAsia="仿宋_GB2312"/>
                <w:color w:val="000000"/>
                <w:sz w:val="28"/>
                <w:szCs w:val="28"/>
              </w:rPr>
            </w:pPr>
          </w:p>
        </w:tc>
        <w:tc>
          <w:tcPr>
            <w:tcW w:w="1733" w:type="dxa"/>
            <w:gridSpan w:val="3"/>
            <w:noWrap w:val="0"/>
            <w:vAlign w:val="center"/>
          </w:tcPr>
          <w:p w14:paraId="0E65E8E2">
            <w:pPr>
              <w:ind w:left="99"/>
              <w:jc w:val="center"/>
              <w:rPr>
                <w:rFonts w:ascii="仿宋_GB2312" w:hAnsi="仿宋" w:eastAsia="仿宋_GB2312"/>
                <w:color w:val="000000"/>
                <w:sz w:val="28"/>
                <w:szCs w:val="28"/>
              </w:rPr>
            </w:pPr>
          </w:p>
        </w:tc>
        <w:tc>
          <w:tcPr>
            <w:tcW w:w="1551" w:type="dxa"/>
            <w:noWrap w:val="0"/>
            <w:vAlign w:val="center"/>
          </w:tcPr>
          <w:p w14:paraId="5F8650B6">
            <w:pPr>
              <w:ind w:left="99"/>
              <w:jc w:val="center"/>
              <w:rPr>
                <w:rFonts w:ascii="仿宋_GB2312" w:hAnsi="仿宋" w:eastAsia="仿宋_GB2312"/>
                <w:color w:val="000000"/>
                <w:sz w:val="28"/>
                <w:szCs w:val="28"/>
              </w:rPr>
            </w:pPr>
          </w:p>
        </w:tc>
      </w:tr>
      <w:tr w14:paraId="705D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1038" w:hRule="atLeast"/>
          <w:jc w:val="center"/>
        </w:trPr>
        <w:tc>
          <w:tcPr>
            <w:tcW w:w="1812" w:type="dxa"/>
            <w:noWrap w:val="0"/>
            <w:vAlign w:val="center"/>
          </w:tcPr>
          <w:p w14:paraId="24B1B089">
            <w:pPr>
              <w:spacing w:line="320" w:lineRule="exact"/>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可出让区域及行业</w:t>
            </w:r>
          </w:p>
        </w:tc>
        <w:tc>
          <w:tcPr>
            <w:tcW w:w="6750" w:type="dxa"/>
            <w:gridSpan w:val="8"/>
            <w:noWrap w:val="0"/>
            <w:vAlign w:val="center"/>
          </w:tcPr>
          <w:p w14:paraId="2DB130EE">
            <w:pPr>
              <w:ind w:left="99"/>
              <w:jc w:val="left"/>
              <w:rPr>
                <w:rFonts w:ascii="仿宋_GB2312" w:hAnsi="仿宋" w:eastAsia="仿宋_GB2312"/>
                <w:color w:val="000000"/>
                <w:sz w:val="28"/>
                <w:szCs w:val="28"/>
              </w:rPr>
            </w:pPr>
          </w:p>
        </w:tc>
      </w:tr>
    </w:tbl>
    <w:p w14:paraId="7EB46492">
      <w:pPr>
        <w:snapToGrid w:val="0"/>
        <w:ind w:left="105" w:leftChars="50" w:firstLine="3705" w:firstLineChars="1544"/>
        <w:rPr>
          <w:rFonts w:hint="eastAsia" w:ascii="仿宋_GB2312" w:hAnsi="仿宋" w:eastAsia="仿宋_GB2312" w:cs="仿宋_GB2312"/>
          <w:color w:val="000000"/>
          <w:sz w:val="24"/>
        </w:rPr>
      </w:pPr>
    </w:p>
    <w:p w14:paraId="228C1EC6">
      <w:pPr>
        <w:ind w:left="105" w:leftChars="50" w:firstLine="4940" w:firstLineChars="1544"/>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xxx生态环境局（公章）</w:t>
      </w:r>
    </w:p>
    <w:p w14:paraId="4E477FD8">
      <w:pPr>
        <w:ind w:left="99" w:firstLine="5600" w:firstLineChars="175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年  月  日</w:t>
      </w:r>
    </w:p>
    <w:p w14:paraId="324CE1C2">
      <w:pPr>
        <w:spacing w:line="240" w:lineRule="atLeast"/>
        <w:ind w:left="99"/>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陕西省排污权交易（受让）资格确认单</w:t>
      </w:r>
    </w:p>
    <w:p w14:paraId="6D0EBC65">
      <w:pPr>
        <w:spacing w:line="240" w:lineRule="exact"/>
        <w:ind w:left="96"/>
        <w:jc w:val="center"/>
        <w:rPr>
          <w:rFonts w:ascii="STZhongsong" w:hAnsi="STZhongsong" w:eastAsia="STZhongsong" w:cs="仿宋_GB2312"/>
          <w:b/>
          <w:color w:val="000000"/>
          <w:sz w:val="44"/>
          <w:szCs w:val="44"/>
        </w:rPr>
      </w:pPr>
    </w:p>
    <w:p w14:paraId="75C8805E">
      <w:pPr>
        <w:spacing w:line="240" w:lineRule="exact"/>
        <w:ind w:left="96"/>
        <w:jc w:val="center"/>
        <w:rPr>
          <w:rFonts w:ascii="STZhongsong" w:hAnsi="STZhongsong" w:eastAsia="STZhongsong" w:cs="仿宋_GB2312"/>
          <w:b/>
          <w:color w:val="000000"/>
          <w:sz w:val="44"/>
          <w:szCs w:val="44"/>
        </w:rPr>
      </w:pPr>
    </w:p>
    <w:p w14:paraId="5526CA86">
      <w:pPr>
        <w:ind w:left="99"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企业名称</w:t>
      </w:r>
      <w:r>
        <w:rPr>
          <w:rFonts w:ascii="仿宋_GB2312" w:hAnsi="仿宋" w:eastAsia="仿宋_GB2312" w:cs="仿宋_GB2312"/>
          <w:color w:val="000000"/>
          <w:sz w:val="32"/>
          <w:szCs w:val="32"/>
        </w:rPr>
        <w:t>:</w:t>
      </w:r>
      <w:r>
        <w:rPr>
          <w:rFonts w:hint="eastAsia" w:ascii="仿宋_GB2312" w:hAnsi="仿宋" w:eastAsia="仿宋_GB2312" w:cs="仿宋_GB2312"/>
          <w:color w:val="000000"/>
          <w:sz w:val="32"/>
          <w:szCs w:val="32"/>
        </w:rPr>
        <w:t xml:space="preserve">                           编号：</w:t>
      </w:r>
    </w:p>
    <w:p w14:paraId="54EB2A73">
      <w:pPr>
        <w:ind w:left="99"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根据《陕西省排污权交易规则》，经我办审查，你公司以下排污权指标符合排污权受让资格，可按规定进行排污权交易。</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67"/>
        <w:gridCol w:w="1553"/>
        <w:gridCol w:w="1843"/>
        <w:gridCol w:w="1843"/>
        <w:gridCol w:w="1689"/>
      </w:tblGrid>
      <w:tr w14:paraId="088DA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84" w:hRule="exact"/>
          <w:jc w:val="center"/>
        </w:trPr>
        <w:tc>
          <w:tcPr>
            <w:tcW w:w="1667" w:type="dxa"/>
            <w:noWrap w:val="0"/>
            <w:vAlign w:val="center"/>
          </w:tcPr>
          <w:p w14:paraId="4623C44F">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生产经营地点</w:t>
            </w:r>
          </w:p>
        </w:tc>
        <w:tc>
          <w:tcPr>
            <w:tcW w:w="6928" w:type="dxa"/>
            <w:gridSpan w:val="4"/>
            <w:noWrap w:val="0"/>
            <w:vAlign w:val="center"/>
          </w:tcPr>
          <w:p w14:paraId="078EC3FF">
            <w:pPr>
              <w:ind w:left="99"/>
              <w:jc w:val="center"/>
              <w:rPr>
                <w:rFonts w:ascii="仿宋_GB2312" w:hAnsi="仿宋" w:eastAsia="仿宋_GB2312"/>
                <w:color w:val="000000"/>
                <w:sz w:val="28"/>
                <w:szCs w:val="28"/>
              </w:rPr>
            </w:pPr>
          </w:p>
        </w:tc>
      </w:tr>
      <w:tr w14:paraId="4DED9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84" w:hRule="exact"/>
          <w:jc w:val="center"/>
        </w:trPr>
        <w:tc>
          <w:tcPr>
            <w:tcW w:w="1667" w:type="dxa"/>
            <w:noWrap w:val="0"/>
            <w:vAlign w:val="center"/>
          </w:tcPr>
          <w:p w14:paraId="286C9EB7">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行业</w:t>
            </w:r>
          </w:p>
        </w:tc>
        <w:tc>
          <w:tcPr>
            <w:tcW w:w="6928" w:type="dxa"/>
            <w:gridSpan w:val="4"/>
            <w:noWrap w:val="0"/>
            <w:vAlign w:val="center"/>
          </w:tcPr>
          <w:p w14:paraId="12DBBD99">
            <w:pPr>
              <w:ind w:left="99"/>
              <w:jc w:val="center"/>
              <w:rPr>
                <w:rFonts w:ascii="仿宋_GB2312" w:hAnsi="仿宋" w:eastAsia="仿宋_GB2312"/>
                <w:color w:val="000000"/>
                <w:sz w:val="28"/>
                <w:szCs w:val="28"/>
              </w:rPr>
            </w:pPr>
          </w:p>
        </w:tc>
      </w:tr>
      <w:tr w14:paraId="3B6B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84" w:hRule="exact"/>
          <w:jc w:val="center"/>
        </w:trPr>
        <w:tc>
          <w:tcPr>
            <w:tcW w:w="1667" w:type="dxa"/>
            <w:noWrap w:val="0"/>
            <w:vAlign w:val="center"/>
          </w:tcPr>
          <w:p w14:paraId="1B79A7B7">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申购性质</w:t>
            </w:r>
          </w:p>
        </w:tc>
        <w:tc>
          <w:tcPr>
            <w:tcW w:w="6928" w:type="dxa"/>
            <w:gridSpan w:val="4"/>
            <w:noWrap w:val="0"/>
            <w:vAlign w:val="center"/>
          </w:tcPr>
          <w:p w14:paraId="65DA7626">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新（改、扩）建项目○其他○</w:t>
            </w:r>
          </w:p>
        </w:tc>
      </w:tr>
      <w:tr w14:paraId="58AF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784" w:hRule="exact"/>
          <w:jc w:val="center"/>
        </w:trPr>
        <w:tc>
          <w:tcPr>
            <w:tcW w:w="8595" w:type="dxa"/>
            <w:gridSpan w:val="5"/>
            <w:noWrap w:val="0"/>
            <w:vAlign w:val="center"/>
          </w:tcPr>
          <w:p w14:paraId="5A84DA9F">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排污权交易指标</w:t>
            </w:r>
          </w:p>
        </w:tc>
      </w:tr>
      <w:tr w14:paraId="6C23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837" w:hRule="atLeast"/>
          <w:jc w:val="center"/>
        </w:trPr>
        <w:tc>
          <w:tcPr>
            <w:tcW w:w="1667" w:type="dxa"/>
            <w:noWrap w:val="0"/>
            <w:vAlign w:val="center"/>
          </w:tcPr>
          <w:p w14:paraId="7DE00CB0">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指标名称</w:t>
            </w:r>
          </w:p>
        </w:tc>
        <w:tc>
          <w:tcPr>
            <w:tcW w:w="1553" w:type="dxa"/>
            <w:noWrap w:val="0"/>
            <w:vAlign w:val="center"/>
          </w:tcPr>
          <w:p w14:paraId="698CAAFF">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化学需氧量</w:t>
            </w:r>
          </w:p>
          <w:p w14:paraId="17C04AA5">
            <w:pPr>
              <w:spacing w:line="340" w:lineRule="exact"/>
              <w:ind w:left="96"/>
              <w:jc w:val="center"/>
              <w:rPr>
                <w:rFonts w:ascii="仿宋_GB2312" w:hAnsi="仿宋" w:eastAsia="仿宋_GB2312"/>
                <w:color w:val="000000"/>
                <w:sz w:val="28"/>
                <w:szCs w:val="28"/>
              </w:rPr>
            </w:pPr>
            <w:r>
              <w:rPr>
                <w:rFonts w:ascii="仿宋_GB2312" w:hAnsi="仿宋" w:eastAsia="仿宋_GB2312"/>
                <w:color w:val="000000"/>
                <w:sz w:val="28"/>
                <w:szCs w:val="28"/>
              </w:rPr>
              <w:t>(</w:t>
            </w: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r>
              <w:rPr>
                <w:rFonts w:ascii="仿宋_GB2312" w:hAnsi="仿宋" w:eastAsia="仿宋_GB2312"/>
                <w:color w:val="000000"/>
                <w:sz w:val="28"/>
                <w:szCs w:val="28"/>
              </w:rPr>
              <w:t>)</w:t>
            </w:r>
          </w:p>
        </w:tc>
        <w:tc>
          <w:tcPr>
            <w:tcW w:w="1843" w:type="dxa"/>
            <w:noWrap w:val="0"/>
            <w:vAlign w:val="center"/>
          </w:tcPr>
          <w:p w14:paraId="3DAD1F9E">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氨氮</w:t>
            </w:r>
          </w:p>
          <w:p w14:paraId="2C8A6B6B">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p>
        </w:tc>
        <w:tc>
          <w:tcPr>
            <w:tcW w:w="1843" w:type="dxa"/>
            <w:noWrap w:val="0"/>
            <w:vAlign w:val="center"/>
          </w:tcPr>
          <w:p w14:paraId="6556FA10">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二氧化硫</w:t>
            </w:r>
          </w:p>
          <w:p w14:paraId="1D987D1F">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p>
        </w:tc>
        <w:tc>
          <w:tcPr>
            <w:tcW w:w="1689" w:type="dxa"/>
            <w:noWrap w:val="0"/>
            <w:vAlign w:val="center"/>
          </w:tcPr>
          <w:p w14:paraId="483E8DD9">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氮氧化物</w:t>
            </w:r>
          </w:p>
          <w:p w14:paraId="5288B3BC">
            <w:pPr>
              <w:spacing w:line="340" w:lineRule="exact"/>
              <w:ind w:left="96"/>
              <w:jc w:val="center"/>
              <w:rPr>
                <w:rFonts w:ascii="仿宋_GB2312" w:hAnsi="仿宋" w:eastAsia="仿宋_GB2312"/>
                <w:color w:val="000000"/>
                <w:sz w:val="28"/>
                <w:szCs w:val="28"/>
              </w:rPr>
            </w:pPr>
            <w:r>
              <w:rPr>
                <w:rFonts w:hint="eastAsia" w:ascii="仿宋_GB2312" w:hAnsi="仿宋" w:eastAsia="仿宋_GB2312"/>
                <w:color w:val="000000"/>
                <w:sz w:val="28"/>
                <w:szCs w:val="28"/>
              </w:rPr>
              <w:t>（吨</w:t>
            </w:r>
            <w:r>
              <w:rPr>
                <w:rFonts w:ascii="仿宋_GB2312" w:hAnsi="仿宋" w:eastAsia="仿宋_GB2312"/>
                <w:color w:val="000000"/>
                <w:sz w:val="28"/>
                <w:szCs w:val="28"/>
              </w:rPr>
              <w:t>/</w:t>
            </w:r>
            <w:r>
              <w:rPr>
                <w:rFonts w:hint="eastAsia" w:ascii="仿宋_GB2312" w:hAnsi="仿宋" w:eastAsia="仿宋_GB2312"/>
                <w:color w:val="000000"/>
                <w:sz w:val="28"/>
                <w:szCs w:val="28"/>
              </w:rPr>
              <w:t>年）</w:t>
            </w:r>
          </w:p>
        </w:tc>
      </w:tr>
      <w:tr w14:paraId="58D3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914" w:hRule="atLeast"/>
          <w:jc w:val="center"/>
        </w:trPr>
        <w:tc>
          <w:tcPr>
            <w:tcW w:w="1667" w:type="dxa"/>
            <w:noWrap w:val="0"/>
            <w:vAlign w:val="center"/>
          </w:tcPr>
          <w:p w14:paraId="7EBDF4D3">
            <w:pPr>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数量</w:t>
            </w:r>
          </w:p>
        </w:tc>
        <w:tc>
          <w:tcPr>
            <w:tcW w:w="1553" w:type="dxa"/>
            <w:noWrap w:val="0"/>
            <w:vAlign w:val="center"/>
          </w:tcPr>
          <w:p w14:paraId="583E8F5C">
            <w:pPr>
              <w:ind w:left="99"/>
              <w:jc w:val="center"/>
              <w:rPr>
                <w:rFonts w:ascii="仿宋_GB2312" w:hAnsi="仿宋" w:eastAsia="仿宋_GB2312"/>
                <w:color w:val="000000"/>
                <w:sz w:val="28"/>
                <w:szCs w:val="28"/>
              </w:rPr>
            </w:pPr>
          </w:p>
        </w:tc>
        <w:tc>
          <w:tcPr>
            <w:tcW w:w="1843" w:type="dxa"/>
            <w:noWrap w:val="0"/>
            <w:vAlign w:val="center"/>
          </w:tcPr>
          <w:p w14:paraId="0B685A4C">
            <w:pPr>
              <w:ind w:left="99"/>
              <w:jc w:val="center"/>
              <w:rPr>
                <w:rFonts w:ascii="仿宋_GB2312" w:hAnsi="仿宋" w:eastAsia="仿宋_GB2312"/>
                <w:color w:val="000000"/>
                <w:sz w:val="28"/>
                <w:szCs w:val="28"/>
              </w:rPr>
            </w:pPr>
          </w:p>
        </w:tc>
        <w:tc>
          <w:tcPr>
            <w:tcW w:w="1843" w:type="dxa"/>
            <w:noWrap w:val="0"/>
            <w:vAlign w:val="center"/>
          </w:tcPr>
          <w:p w14:paraId="69BD6732">
            <w:pPr>
              <w:ind w:left="99"/>
              <w:jc w:val="center"/>
              <w:rPr>
                <w:rFonts w:ascii="仿宋_GB2312" w:hAnsi="仿宋" w:eastAsia="仿宋_GB2312"/>
                <w:color w:val="000000"/>
                <w:sz w:val="28"/>
                <w:szCs w:val="28"/>
              </w:rPr>
            </w:pPr>
          </w:p>
        </w:tc>
        <w:tc>
          <w:tcPr>
            <w:tcW w:w="1689" w:type="dxa"/>
            <w:noWrap w:val="0"/>
            <w:vAlign w:val="center"/>
          </w:tcPr>
          <w:p w14:paraId="641FA0C0">
            <w:pPr>
              <w:ind w:left="99"/>
              <w:jc w:val="center"/>
              <w:rPr>
                <w:rFonts w:ascii="仿宋_GB2312" w:hAnsi="仿宋" w:eastAsia="仿宋_GB2312"/>
                <w:color w:val="000000"/>
                <w:sz w:val="28"/>
                <w:szCs w:val="28"/>
              </w:rPr>
            </w:pPr>
          </w:p>
        </w:tc>
      </w:tr>
      <w:tr w14:paraId="4724B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wBefore w:w="0" w:type="dxa"/>
          <w:trHeight w:val="921" w:hRule="atLeast"/>
          <w:jc w:val="center"/>
        </w:trPr>
        <w:tc>
          <w:tcPr>
            <w:tcW w:w="1667" w:type="dxa"/>
            <w:noWrap w:val="0"/>
            <w:vAlign w:val="center"/>
          </w:tcPr>
          <w:p w14:paraId="723402D6">
            <w:pPr>
              <w:spacing w:line="300" w:lineRule="exact"/>
              <w:ind w:left="99"/>
              <w:jc w:val="center"/>
              <w:rPr>
                <w:rFonts w:ascii="仿宋_GB2312" w:hAnsi="仿宋" w:eastAsia="仿宋_GB2312"/>
                <w:color w:val="000000"/>
                <w:sz w:val="28"/>
                <w:szCs w:val="28"/>
              </w:rPr>
            </w:pPr>
            <w:r>
              <w:rPr>
                <w:rFonts w:hint="eastAsia" w:ascii="仿宋_GB2312" w:hAnsi="仿宋" w:eastAsia="仿宋_GB2312"/>
                <w:color w:val="000000"/>
                <w:sz w:val="28"/>
                <w:szCs w:val="28"/>
              </w:rPr>
              <w:t>指标来源</w:t>
            </w:r>
          </w:p>
        </w:tc>
        <w:tc>
          <w:tcPr>
            <w:tcW w:w="6928" w:type="dxa"/>
            <w:gridSpan w:val="4"/>
            <w:noWrap w:val="0"/>
            <w:vAlign w:val="center"/>
          </w:tcPr>
          <w:p w14:paraId="07199FB5">
            <w:pPr>
              <w:spacing w:line="300" w:lineRule="exact"/>
              <w:ind w:left="99"/>
              <w:jc w:val="left"/>
              <w:rPr>
                <w:rFonts w:ascii="仿宋_GB2312" w:hAnsi="仿宋" w:eastAsia="仿宋_GB2312"/>
                <w:color w:val="000000"/>
                <w:sz w:val="28"/>
                <w:szCs w:val="28"/>
              </w:rPr>
            </w:pPr>
          </w:p>
        </w:tc>
      </w:tr>
    </w:tbl>
    <w:p w14:paraId="6F434E21">
      <w:pPr>
        <w:ind w:left="99"/>
        <w:rPr>
          <w:rFonts w:ascii="仿宋_GB2312" w:hAnsi="仿宋" w:eastAsia="仿宋_GB2312" w:cs="仿宋_GB2312"/>
          <w:color w:val="000000"/>
          <w:sz w:val="32"/>
          <w:szCs w:val="32"/>
        </w:rPr>
      </w:pPr>
    </w:p>
    <w:p w14:paraId="5BAEC59F">
      <w:pPr>
        <w:ind w:left="105" w:leftChars="50" w:firstLine="5097" w:firstLineChars="1593"/>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xxx生态环境局（公章）</w:t>
      </w:r>
    </w:p>
    <w:p w14:paraId="02F2DF4C">
      <w:pPr>
        <w:ind w:left="99" w:firstLine="5600" w:firstLineChars="1750"/>
        <w:rPr>
          <w:color w:val="000000"/>
        </w:rPr>
      </w:pPr>
      <w:r>
        <w:rPr>
          <w:rFonts w:hint="eastAsia" w:ascii="仿宋_GB2312" w:hAnsi="仿宋" w:eastAsia="仿宋_GB2312" w:cs="仿宋_GB2312"/>
          <w:color w:val="000000"/>
          <w:sz w:val="32"/>
          <w:szCs w:val="32"/>
        </w:rPr>
        <w:t>年  月  日</w:t>
      </w:r>
    </w:p>
    <w:p w14:paraId="5030046E">
      <w:pPr>
        <w:ind w:left="99"/>
        <w:rPr>
          <w:color w:val="000000"/>
        </w:rPr>
      </w:pPr>
    </w:p>
    <w:p w14:paraId="26FF74F5">
      <w:pPr>
        <w:spacing w:line="594" w:lineRule="exact"/>
        <w:rPr>
          <w:rFonts w:ascii="仿宋_GB2312" w:eastAsia="仿宋_GB2312" w:cs="仿宋_GB2312"/>
          <w:b/>
          <w:snapToGrid w:val="0"/>
          <w:color w:val="000000"/>
          <w:kern w:val="0"/>
          <w:sz w:val="32"/>
          <w:szCs w:val="32"/>
        </w:rPr>
      </w:pPr>
    </w:p>
    <w:p w14:paraId="6BB2FDE9">
      <w:pPr>
        <w:rPr>
          <w:rFonts w:hint="eastAsia" w:ascii="黑体" w:hAnsi="黑体" w:eastAsia="黑体" w:cs="黑体"/>
          <w:sz w:val="32"/>
          <w:szCs w:val="32"/>
        </w:rPr>
      </w:pPr>
      <w:r>
        <w:rPr>
          <w:rFonts w:hint="eastAsia" w:ascii="黑体" w:hAnsi="黑体" w:eastAsia="黑体" w:cs="黑体"/>
          <w:sz w:val="32"/>
          <w:szCs w:val="32"/>
        </w:rPr>
        <w:t>附件2</w:t>
      </w:r>
    </w:p>
    <w:p w14:paraId="5E86AD8D">
      <w:pPr>
        <w:rPr>
          <w:rFonts w:hint="eastAsia" w:ascii="黑体" w:hAnsi="黑体" w:eastAsia="黑体" w:cs="黑体"/>
          <w:sz w:val="32"/>
          <w:szCs w:val="32"/>
        </w:rPr>
      </w:pPr>
    </w:p>
    <w:p w14:paraId="19E25FE7">
      <w:pPr>
        <w:jc w:val="center"/>
        <w:rPr>
          <w:rFonts w:ascii="STZhongsong" w:hAnsi="STZhongsong" w:eastAsia="STZhongsong"/>
          <w:b/>
          <w:sz w:val="36"/>
          <w:szCs w:val="36"/>
        </w:rPr>
      </w:pPr>
      <w:r>
        <w:rPr>
          <w:rFonts w:hint="eastAsia" w:ascii="STZhongsong" w:hAnsi="STZhongsong" w:eastAsia="STZhongsong"/>
          <w:b/>
          <w:sz w:val="36"/>
          <w:szCs w:val="36"/>
        </w:rPr>
        <w:t>陕西省主要污染物排污权指标核算指南(试行)</w:t>
      </w:r>
    </w:p>
    <w:p w14:paraId="7A499992">
      <w:pPr>
        <w:jc w:val="center"/>
        <w:rPr>
          <w:rFonts w:ascii="STZhongsong" w:hAnsi="STZhongsong" w:eastAsia="STZhongsong"/>
          <w:b/>
          <w:sz w:val="36"/>
          <w:szCs w:val="36"/>
        </w:rPr>
      </w:pPr>
    </w:p>
    <w:p w14:paraId="6F1BC965">
      <w:pPr>
        <w:numPr>
          <w:ilvl w:val="0"/>
          <w:numId w:val="6"/>
        </w:numPr>
        <w:spacing w:line="540" w:lineRule="exact"/>
        <w:ind w:left="105"/>
        <w:jc w:val="center"/>
        <w:rPr>
          <w:rFonts w:ascii="仿宋" w:hAnsi="仿宋" w:eastAsia="仿宋"/>
          <w:b/>
          <w:color w:val="000000"/>
          <w:sz w:val="32"/>
        </w:rPr>
      </w:pPr>
      <w:r>
        <w:rPr>
          <w:rFonts w:hint="eastAsia" w:ascii="黑体" w:hAnsi="仿宋_GB2312" w:eastAsia="黑体" w:cs="仿宋_GB2312"/>
          <w:b/>
          <w:color w:val="000000"/>
          <w:sz w:val="32"/>
          <w:szCs w:val="32"/>
        </w:rPr>
        <w:t>总则</w:t>
      </w:r>
    </w:p>
    <w:p w14:paraId="244ECDFF">
      <w:pPr>
        <w:numPr>
          <w:ilvl w:val="0"/>
          <w:numId w:val="7"/>
        </w:numPr>
        <w:spacing w:line="580" w:lineRule="exact"/>
        <w:ind w:firstLine="641"/>
        <w:rPr>
          <w:rFonts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为规范排污权指标核算和管理，根据《陕西省主要污染物排污权有偿使用和交易管理办法》（陕政办发〔2016〕51号）等相关规定，结合我省实际，制定本指南。</w:t>
      </w:r>
    </w:p>
    <w:p w14:paraId="17E79ECB">
      <w:pPr>
        <w:numPr>
          <w:ilvl w:val="0"/>
          <w:numId w:val="7"/>
        </w:numPr>
        <w:spacing w:line="58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污染物排污权指标核算应采取以资料审核与现场核查相结合的方式，确保资料真实反映排污单位的污染物排放情况。核算工作应坚持科学、公正、规范、客观的原则，使核算的排污权指标数据能够准确反映排污单位污染物排放量变化情况。</w:t>
      </w:r>
    </w:p>
    <w:p w14:paraId="7C28E2A7">
      <w:pPr>
        <w:numPr>
          <w:ilvl w:val="0"/>
          <w:numId w:val="7"/>
        </w:numPr>
        <w:spacing w:line="58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指南的核算对象包括以下三大类。一是现有排污单位初始排污权指标的核算。二是新增排污权指标的核算，即需要通过环境影响评价审批的新（改、扩）建项目或其他需要新增污染物排放量的核算；三是可交易排污权指标的核算，即依法有偿获取排污权的排污单位通过开展技术改造、污染治理、清洁能源替代、结构调整关停淘汰等措施以及接受非生活污水的集中式水污染治理单位通过提标改造等方式形成的稳定的污染物削减排放量的核算。</w:t>
      </w:r>
    </w:p>
    <w:p w14:paraId="38311CED">
      <w:pPr>
        <w:numPr>
          <w:ilvl w:val="0"/>
          <w:numId w:val="7"/>
        </w:numPr>
        <w:spacing w:line="58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存在污染治理设施不正常运转的、监测数据弄虚作假、超总量排污等环境违法行为的排污单位在未完成整改要求前的不予核算新增排污权指标和可交易排污权指标；对于无实质性技改提升和污染治理改造，污染治理设施运行不稳定、关停淘汰佐证材料不齐全或其他不能稳定削减污染物排放量的排污单位不予核算可交易排污量。</w:t>
      </w:r>
    </w:p>
    <w:p w14:paraId="2D13BFDC">
      <w:pPr>
        <w:numPr>
          <w:ilvl w:val="0"/>
          <w:numId w:val="7"/>
        </w:numPr>
        <w:spacing w:line="58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有偿取得的排污权指标的新（改、扩）建项目，在建设期间因适用污染物排放标准更新而必须进行提标改造的所形成的消减污染物排放量为可交易排污权指标。</w:t>
      </w:r>
    </w:p>
    <w:p w14:paraId="4C6C63A0">
      <w:pPr>
        <w:pStyle w:val="20"/>
        <w:numPr>
          <w:ilvl w:val="0"/>
          <w:numId w:val="7"/>
        </w:numPr>
        <w:spacing w:line="580" w:lineRule="exact"/>
        <w:ind w:firstLine="641"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排污权交易获得排污指标的新(改、扩)建项目，在申领(变更)排污许可证时，应提供交易凭证。已核定排污权的现有排污单位,应在事项发生之日起十五个工作日内申请排污许可证变更登记,并将交易情况(交易日期,出售排污权指标、剩余可交易排污权指标、重新确定的初始排污权指标)登载进排污许可证。生态环境部门应结合排污权核定，同步开展排污许可证核发(换发)工作。</w:t>
      </w:r>
    </w:p>
    <w:p w14:paraId="7CB34370">
      <w:pPr>
        <w:numPr>
          <w:ilvl w:val="0"/>
          <w:numId w:val="7"/>
        </w:numPr>
        <w:spacing w:line="58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主要污染物排污权指标核算逐步与排污许可制衔接，对于已发布排污许可技术规范的行业，其主要污染物排污权指标核算应按照相应行业排污许可技术规范要求进行核算。</w:t>
      </w:r>
    </w:p>
    <w:p w14:paraId="48A10CD8">
      <w:pPr>
        <w:numPr>
          <w:ilvl w:val="0"/>
          <w:numId w:val="7"/>
        </w:numPr>
        <w:spacing w:line="580" w:lineRule="exact"/>
        <w:ind w:firstLine="641"/>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污染物排污权指标核算由排污单位所在地市级生态环境部门具体负责，出具主要污染物排污权指标核算技术报告。省级生态环境部门负责监督监管，对于重点行业、重点排污单位的排污权指标核算进行复核认定。</w:t>
      </w:r>
    </w:p>
    <w:p w14:paraId="4C44E92D">
      <w:pPr>
        <w:spacing w:line="540" w:lineRule="exact"/>
        <w:ind w:firstLine="2064" w:firstLineChars="645"/>
        <w:rPr>
          <w:rFonts w:ascii="黑体" w:hAnsi="仿宋_GB2312" w:eastAsia="黑体" w:cs="仿宋_GB2312"/>
          <w:b/>
          <w:color w:val="000000"/>
          <w:sz w:val="32"/>
          <w:szCs w:val="32"/>
        </w:rPr>
      </w:pPr>
    </w:p>
    <w:p w14:paraId="6D8F404F">
      <w:pPr>
        <w:numPr>
          <w:ilvl w:val="0"/>
          <w:numId w:val="6"/>
        </w:numPr>
        <w:spacing w:line="540" w:lineRule="exact"/>
        <w:ind w:left="105"/>
        <w:jc w:val="center"/>
        <w:rPr>
          <w:rFonts w:ascii="黑体" w:hAnsi="仿宋_GB2312" w:eastAsia="黑体" w:cs="仿宋_GB2312"/>
          <w:b/>
          <w:color w:val="000000"/>
          <w:sz w:val="32"/>
          <w:szCs w:val="32"/>
        </w:rPr>
      </w:pPr>
      <w:r>
        <w:rPr>
          <w:rFonts w:hint="eastAsia" w:ascii="黑体" w:hAnsi="仿宋_GB2312" w:eastAsia="黑体" w:cs="仿宋_GB2312"/>
          <w:b/>
          <w:color w:val="000000"/>
          <w:sz w:val="32"/>
          <w:szCs w:val="32"/>
        </w:rPr>
        <w:t>现有排污单位初始</w:t>
      </w:r>
    </w:p>
    <w:p w14:paraId="2AD662F3">
      <w:pPr>
        <w:spacing w:line="540" w:lineRule="exact"/>
        <w:ind w:left="105" w:leftChars="50" w:firstLine="1584" w:firstLineChars="495"/>
        <w:rPr>
          <w:rFonts w:ascii="黑体" w:hAnsi="仿宋_GB2312" w:eastAsia="黑体" w:cs="仿宋_GB2312"/>
          <w:b/>
          <w:color w:val="000000"/>
          <w:sz w:val="32"/>
          <w:szCs w:val="32"/>
        </w:rPr>
      </w:pPr>
      <w:r>
        <w:rPr>
          <w:rFonts w:hint="eastAsia" w:ascii="黑体" w:hAnsi="仿宋_GB2312" w:eastAsia="黑体" w:cs="仿宋_GB2312"/>
          <w:b/>
          <w:color w:val="000000"/>
          <w:sz w:val="32"/>
          <w:szCs w:val="32"/>
        </w:rPr>
        <w:t>排污权指标、新增排污权指标的核算</w:t>
      </w:r>
    </w:p>
    <w:p w14:paraId="4CE7496B">
      <w:pPr>
        <w:numPr>
          <w:ilvl w:val="0"/>
          <w:numId w:val="7"/>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有排污单位初始排污权指标、新增排污权指标核算按照行业排污许可技术规范进行核算。没有对应行业排污许可技术规范或行业技术规范没有计算方法的按排污单位的污染物绩效排放量(简称“绩效排污量”)与环境影响评价批复排放量进行比较后按照从严原则确定。</w:t>
      </w:r>
    </w:p>
    <w:p w14:paraId="76D57015">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(一)污染物绩效排放量是根据排污单位适用的现行排放标准,以污染物排放浓度标准（限值）和绩效排水（气）量计算获得。</w:t>
      </w:r>
    </w:p>
    <w:p w14:paraId="632FEF69">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放标准中未规定主要污染物排放浓度限值,排放浓度根据工业污染源产排污系数手册中单位基准排水(气)量,单位基准排污量计算。废水排入集中式水污染治理单位的,水污染物排放浓度限值按集中式水污染治理单位的排放标准确定。</w:t>
      </w:r>
    </w:p>
    <w:p w14:paraId="768A57A8">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排水(气)量根据排放标准中的单位产品基准排水(气)量和环境影响评价批复的产能规模计算。排放标准中未规定单位产品基准排水(气)量的,根据工业污染源产排污系数手册、环境影响评价批复及报告、竣工验收批复及报告(折算成环境影响评</w:t>
      </w:r>
      <w:r>
        <w:rPr>
          <w:rFonts w:hint="eastAsia" w:ascii="仿宋_GB2312" w:hAnsi="仿宋_GB2312" w:eastAsia="仿宋_GB2312" w:cs="仿宋_GB2312"/>
          <w:color w:val="000000"/>
          <w:spacing w:val="-6"/>
          <w:sz w:val="32"/>
          <w:szCs w:val="32"/>
        </w:rPr>
        <w:t>价批复的产能规模)获取排水(气)量进行比较，按照从严原则确定。</w:t>
      </w:r>
    </w:p>
    <w:p w14:paraId="291C10F8">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(二)国家、地方污染物排放标准有更新的,应采用更新后的排放标准重新核定初始排污权。</w:t>
      </w:r>
    </w:p>
    <w:p w14:paraId="2BEDD78D">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(三)当可交易排污权出让后,相应排污权指标应从初始排污权中扣除,其排污总量应控制在重新确定的初始排污权指标内。</w:t>
      </w:r>
    </w:p>
    <w:p w14:paraId="427904E0">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(四)补全环境影响评价手续的,应重新核定初始排污权。</w:t>
      </w:r>
    </w:p>
    <w:p w14:paraId="6880A448">
      <w:pPr>
        <w:numPr>
          <w:ilvl w:val="0"/>
          <w:numId w:val="7"/>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已核发排污许可证的现有排污单位交易获取的排污权指标小于排污许可排放量的，应重新核定排污权指标并按照主要污染物排污权有偿使用和交易相关规定补办交易手续。</w:t>
      </w:r>
    </w:p>
    <w:p w14:paraId="668D74EC">
      <w:pPr>
        <w:pStyle w:val="20"/>
        <w:spacing w:line="580" w:lineRule="exact"/>
        <w:ind w:left="420" w:leftChars="200" w:firstLine="1424" w:firstLineChars="445"/>
        <w:rPr>
          <w:rFonts w:ascii="仿宋_GB2312" w:hAnsi="仿宋_GB2312" w:eastAsia="仿宋_GB2312" w:cs="仿宋_GB2312"/>
          <w:b/>
          <w:color w:val="000000"/>
          <w:sz w:val="32"/>
          <w:szCs w:val="32"/>
        </w:rPr>
      </w:pPr>
    </w:p>
    <w:p w14:paraId="4B5D1619">
      <w:pPr>
        <w:spacing w:line="540" w:lineRule="exact"/>
        <w:ind w:left="105" w:leftChars="50" w:firstLine="2064" w:firstLineChars="645"/>
        <w:rPr>
          <w:rFonts w:ascii="黑体" w:hAnsi="仿宋_GB2312" w:eastAsia="黑体" w:cs="仿宋_GB2312"/>
          <w:b/>
          <w:color w:val="000000"/>
          <w:sz w:val="32"/>
          <w:szCs w:val="32"/>
        </w:rPr>
      </w:pPr>
      <w:r>
        <w:rPr>
          <w:rFonts w:hint="eastAsia" w:ascii="黑体" w:hAnsi="仿宋_GB2312" w:eastAsia="黑体" w:cs="仿宋_GB2312"/>
          <w:b/>
          <w:color w:val="000000"/>
          <w:sz w:val="32"/>
          <w:szCs w:val="32"/>
        </w:rPr>
        <w:t>第三章 可交易排污权的核定</w:t>
      </w:r>
    </w:p>
    <w:p w14:paraId="7679B158">
      <w:pPr>
        <w:numPr>
          <w:ilvl w:val="0"/>
          <w:numId w:val="7"/>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可交易排污权核定对象为现有排污单位和集中式水污染治理单位。</w:t>
      </w:r>
    </w:p>
    <w:p w14:paraId="4D25B7F0">
      <w:pPr>
        <w:numPr>
          <w:ilvl w:val="0"/>
          <w:numId w:val="7"/>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可交易排污权依据以下原则核定:</w:t>
      </w:r>
    </w:p>
    <w:p w14:paraId="699AC5EC">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排污单位通过开展技术改造、污染治理、清洁能源替代、结构调整关停淘汰等措施等减少污染物排放量的,其减排措施的完成时间按照以下优先顺序确定：一是竣工验收批复认可的时间，二是生态环境部减排核算认可的减排项目时间，三是验收监测采样后形成的监测报告标注时间，四是168小时试运行完成时间，五是其他证明材料可确定的时间。可交易排污权指标根据减排措施完成前的排污权指标,及减排措施实施后排污单位正常运行可稳定达到的污染物最大排放量进行核定。</w:t>
      </w:r>
    </w:p>
    <w:p w14:paraId="6B4EE396">
      <w:pPr>
        <w:pStyle w:val="20"/>
        <w:spacing w:line="580" w:lineRule="exact"/>
        <w:ind w:firstLine="640"/>
        <w:rPr>
          <w:rFonts w:ascii="仿宋_GB2312" w:hAnsi="仿宋_GB2312" w:eastAsia="仿宋_GB2312" w:cs="仿宋_GB2312"/>
          <w:color w:val="000000"/>
          <w:sz w:val="32"/>
          <w:szCs w:val="32"/>
        </w:rPr>
      </w:pPr>
      <w:r>
        <w:rPr>
          <w:rFonts w:hint="eastAsia" w:ascii="仿宋_GB2312" w:hAnsi="微软雅黑" w:eastAsia="仿宋_GB2312" w:cs="微软雅黑"/>
          <w:color w:val="000000"/>
          <w:kern w:val="0"/>
          <w:sz w:val="32"/>
          <w:szCs w:val="32"/>
          <w:lang w:val="zh-TW"/>
        </w:rPr>
        <w:t>自行处理排污单位</w:t>
      </w:r>
      <w:r>
        <w:rPr>
          <w:rFonts w:hint="eastAsia" w:ascii="仿宋_GB2312" w:hAnsi="仿宋_GB2312" w:eastAsia="仿宋_GB2312" w:cs="仿宋_GB2312"/>
          <w:color w:val="000000"/>
          <w:sz w:val="32"/>
          <w:szCs w:val="32"/>
        </w:rPr>
        <w:t>可交易排污权：</w:t>
      </w:r>
    </w:p>
    <w:p w14:paraId="06F13554">
      <w:pPr>
        <w:spacing w:line="580" w:lineRule="exact"/>
        <w:ind w:firstLine="1852" w:firstLineChars="579"/>
        <w:rPr>
          <w:rFonts w:ascii="仿宋_GB2312" w:hAnsi="仿宋_GB2312" w:eastAsia="仿宋_GB2312" w:cs="仿宋_GB2312"/>
          <w:b/>
          <w:color w:val="000000"/>
          <w:sz w:val="32"/>
          <w:szCs w:val="32"/>
        </w:rPr>
      </w:pPr>
      <m:oMathPara>
        <m:oMath>
          <m:sSub>
            <m:sSubPr>
              <m:ctrlPr>
                <w:ins w:id="0" w:author="赵伟欣" w:date="2020-01-17T11:46:00Z">
                  <w:rPr>
                    <w:rFonts w:hint="eastAsia" w:ascii="Cambria Math" w:hAnsi="Cambria Math" w:eastAsia="仿宋_GB2312" w:cs="仿宋_GB2312"/>
                    <w:b/>
                    <w:color w:val="000000"/>
                    <w:sz w:val="32"/>
                    <w:szCs w:val="32"/>
                  </w:rPr>
                </w:ins>
              </m:ctrlPr>
            </m:sSubPr>
            <m:e/>
            <m:sub/>
          </m:sSub>
          <m:sSub>
            <m:sSubPr>
              <m:ctrlPr>
                <w:ins w:id="1" w:author="赵伟欣" w:date="2020-01-17T11:46:00Z">
                  <w:rPr>
                    <w:rFonts w:hint="eastAsia" w:ascii="Cambria Math" w:hAnsi="Cambria Math" w:eastAsia="仿宋_GB2312" w:cs="仿宋_GB2312"/>
                    <w:b/>
                    <w:color w:val="000000"/>
                    <w:sz w:val="32"/>
                    <w:szCs w:val="32"/>
                  </w:rPr>
                </w:ins>
              </m:ctrlPr>
            </m:sSubPr>
            <m:e/>
            <m:sub/>
          </m:sSub>
          <m:sSub>
            <m:sSubPr>
              <m:ctrlPr>
                <w:ins w:id="2" w:author="赵伟欣" w:date="2020-01-17T11:46:00Z">
                  <w:rPr>
                    <w:rFonts w:hint="eastAsia" w:ascii="Cambria Math" w:hAnsi="Cambria Math" w:eastAsia="仿宋_GB2312" w:cs="仿宋_GB2312"/>
                    <w:b/>
                    <w:color w:val="000000"/>
                    <w:sz w:val="32"/>
                    <w:szCs w:val="32"/>
                  </w:rPr>
                </w:ins>
              </m:ctrlPr>
            </m:sSubPr>
            <m:e/>
            <m:sub/>
          </m:sSub>
        </m:oMath>
      </m:oMathPara>
    </w:p>
    <w:p w14:paraId="715BB39E">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E</w:t>
      </w:r>
      <w:r>
        <w:rPr>
          <w:rFonts w:hint="eastAsia" w:ascii="仿宋_GB2312" w:hAnsi="仿宋_GB2312" w:eastAsia="仿宋_GB2312" w:cs="仿宋_GB2312"/>
          <w:b/>
          <w:color w:val="000000"/>
          <w:sz w:val="32"/>
          <w:szCs w:val="32"/>
          <w:vertAlign w:val="subscript"/>
        </w:rPr>
        <w:t>k</w:t>
      </w:r>
      <w:r>
        <w:rPr>
          <w:rFonts w:hint="eastAsia" w:ascii="仿宋_GB2312" w:hAnsi="黑体" w:eastAsia="仿宋_GB2312" w:cs="仿宋_GB2312"/>
          <w:b/>
          <w:color w:val="000000"/>
          <w:sz w:val="32"/>
          <w:szCs w:val="32"/>
        </w:rPr>
        <w:t>—</w:t>
      </w:r>
      <w:r>
        <w:rPr>
          <w:rFonts w:hint="eastAsia" w:ascii="仿宋_GB2312" w:hAnsi="微软雅黑" w:eastAsia="仿宋_GB2312" w:cs="微软雅黑"/>
          <w:color w:val="000000"/>
          <w:kern w:val="0"/>
          <w:sz w:val="32"/>
          <w:szCs w:val="32"/>
          <w:lang w:val="zh-TW"/>
        </w:rPr>
        <w:t>自行处理排污单位</w:t>
      </w:r>
      <w:r>
        <w:rPr>
          <w:rFonts w:hint="eastAsia" w:ascii="仿宋_GB2312" w:hAnsi="仿宋_GB2312" w:eastAsia="仿宋_GB2312" w:cs="仿宋_GB2312"/>
          <w:color w:val="000000"/>
          <w:sz w:val="32"/>
          <w:szCs w:val="32"/>
        </w:rPr>
        <w:t>可交易排污权</w:t>
      </w:r>
    </w:p>
    <w:p w14:paraId="47EEEA12">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E</w:t>
      </w:r>
      <w:r>
        <w:rPr>
          <w:rFonts w:hint="eastAsia" w:ascii="仿宋_GB2312" w:hAnsi="仿宋_GB2312" w:eastAsia="仿宋_GB2312" w:cs="仿宋_GB2312"/>
          <w:b/>
          <w:color w:val="000000"/>
          <w:sz w:val="32"/>
          <w:szCs w:val="32"/>
          <w:vertAlign w:val="subscript"/>
        </w:rPr>
        <w:t>q</w:t>
      </w:r>
      <w:r>
        <w:rPr>
          <w:rFonts w:hint="eastAsia" w:ascii="仿宋_GB2312" w:hAnsi="黑体" w:eastAsia="仿宋_GB2312" w:cs="仿宋_GB2312"/>
          <w:b/>
          <w:color w:val="000000"/>
          <w:sz w:val="32"/>
          <w:szCs w:val="32"/>
        </w:rPr>
        <w:t>—</w:t>
      </w:r>
      <w:r>
        <w:rPr>
          <w:rFonts w:hint="eastAsia" w:ascii="仿宋_GB2312" w:hAnsi="仿宋_GB2312" w:eastAsia="仿宋_GB2312" w:cs="仿宋_GB2312"/>
          <w:color w:val="000000"/>
          <w:sz w:val="32"/>
          <w:szCs w:val="32"/>
        </w:rPr>
        <w:t>减排措施完成前的排污权指标</w:t>
      </w:r>
    </w:p>
    <w:p w14:paraId="42322B05">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E</w:t>
      </w:r>
      <w:r>
        <w:rPr>
          <w:rFonts w:hint="eastAsia" w:ascii="仿宋_GB2312" w:hAnsi="仿宋_GB2312" w:eastAsia="仿宋_GB2312" w:cs="仿宋_GB2312"/>
          <w:b/>
          <w:color w:val="000000"/>
          <w:sz w:val="32"/>
          <w:szCs w:val="32"/>
          <w:vertAlign w:val="subscript"/>
        </w:rPr>
        <w:t>h</w:t>
      </w:r>
      <w:r>
        <w:rPr>
          <w:rFonts w:hint="eastAsia" w:ascii="仿宋_GB2312" w:hAnsi="黑体" w:eastAsia="仿宋_GB2312" w:cs="仿宋_GB2312"/>
          <w:b/>
          <w:color w:val="000000"/>
          <w:sz w:val="32"/>
          <w:szCs w:val="32"/>
        </w:rPr>
        <w:t>—</w:t>
      </w:r>
      <w:r>
        <w:rPr>
          <w:rFonts w:hint="eastAsia" w:ascii="仿宋_GB2312" w:hAnsi="仿宋_GB2312" w:eastAsia="仿宋_GB2312" w:cs="仿宋_GB2312"/>
          <w:color w:val="000000"/>
          <w:sz w:val="32"/>
          <w:szCs w:val="32"/>
        </w:rPr>
        <w:t>减排措施实施后企业正常运行可稳定达到的污染物最大排放量(即减排措施实施后企业正常运行最大排水(气)量</w:t>
      </w:r>
      <w:r>
        <w:rPr>
          <w:rFonts w:ascii="Arial" w:hAnsi="Arial" w:eastAsia="仿宋_GB2312" w:cs="Arial"/>
          <w:color w:val="000000"/>
          <w:sz w:val="32"/>
          <w:szCs w:val="32"/>
        </w:rPr>
        <w:t>×</w:t>
      </w:r>
      <w:r>
        <w:rPr>
          <w:rFonts w:hint="eastAsia" w:ascii="仿宋_GB2312" w:hAnsi="仿宋_GB2312" w:eastAsia="仿宋_GB2312" w:cs="仿宋_GB2312"/>
          <w:color w:val="000000"/>
          <w:sz w:val="32"/>
          <w:szCs w:val="32"/>
        </w:rPr>
        <w:t>减排措施实施后企业可稳定达到的排放浓度值)</w:t>
      </w:r>
    </w:p>
    <w:p w14:paraId="1C908135">
      <w:pPr>
        <w:pStyle w:val="20"/>
        <w:spacing w:after="126" w:afterLines="20" w:line="580" w:lineRule="exact"/>
        <w:ind w:firstLine="640"/>
        <w:rPr>
          <w:rFonts w:ascii="仿宋_GB2312" w:hAnsi="微软雅黑" w:eastAsia="仿宋_GB2312" w:cs="微软雅黑"/>
          <w:color w:val="000000"/>
          <w:kern w:val="0"/>
          <w:sz w:val="32"/>
          <w:szCs w:val="32"/>
          <w:lang w:val="zh-TW"/>
        </w:rPr>
      </w:pPr>
      <w:r>
        <w:rPr>
          <w:rFonts w:hint="eastAsia" w:ascii="仿宋_GB2312" w:hAnsi="微软雅黑" w:eastAsia="仿宋_GB2312" w:cs="微软雅黑"/>
          <w:color w:val="000000"/>
          <w:kern w:val="0"/>
          <w:sz w:val="32"/>
          <w:szCs w:val="32"/>
          <w:lang w:val="zh-TW"/>
        </w:rPr>
        <w:t>废水进入集中式水污染治理单位的排污单位可交易排污权：</w:t>
      </w:r>
    </w:p>
    <w:p w14:paraId="1400F997">
      <w:pPr>
        <w:spacing w:line="580" w:lineRule="exact"/>
        <w:ind w:firstLine="1852" w:firstLineChars="579"/>
        <w:rPr>
          <w:rFonts w:ascii="仿宋_GB2312" w:hAnsi="仿宋_GB2312" w:eastAsia="仿宋_GB2312" w:cs="仿宋_GB2312"/>
          <w:b/>
          <w:color w:val="000000"/>
          <w:sz w:val="32"/>
          <w:szCs w:val="32"/>
        </w:rPr>
      </w:pPr>
      <m:oMathPara>
        <m:oMath>
          <m:sSub>
            <m:sSubPr>
              <m:ctrlPr>
                <w:ins w:id="3" w:author="赵伟欣" w:date="2020-01-17T11:46:00Z">
                  <w:rPr>
                    <w:rFonts w:hint="eastAsia" w:ascii="Cambria Math" w:hAnsi="Cambria Math" w:eastAsia="仿宋_GB2312" w:cs="仿宋_GB2312"/>
                    <w:b/>
                    <w:color w:val="000000"/>
                    <w:sz w:val="32"/>
                    <w:szCs w:val="32"/>
                  </w:rPr>
                </w:ins>
              </m:ctrlPr>
            </m:sSubPr>
            <m:e/>
            <m:sub/>
          </m:sSub>
          <m:sSub>
            <m:sSubPr>
              <m:ctrlPr>
                <w:ins w:id="4" w:author="赵伟欣" w:date="2020-01-17T11:46:00Z">
                  <w:rPr>
                    <w:rFonts w:hint="eastAsia" w:ascii="Cambria Math" w:hAnsi="Cambria Math" w:eastAsia="仿宋_GB2312" w:cs="仿宋_GB2312"/>
                    <w:b/>
                    <w:color w:val="000000"/>
                    <w:sz w:val="32"/>
                    <w:szCs w:val="32"/>
                  </w:rPr>
                </w:ins>
              </m:ctrlPr>
            </m:sSubPr>
            <m:e/>
            <m:sub/>
          </m:sSub>
          <m:sSub>
            <m:sSubPr>
              <m:ctrlPr>
                <w:ins w:id="5" w:author="赵伟欣" w:date="2020-01-17T11:46:00Z">
                  <w:rPr>
                    <w:rFonts w:hint="eastAsia" w:ascii="Cambria Math" w:hAnsi="Cambria Math" w:eastAsia="仿宋_GB2312" w:cs="仿宋_GB2312"/>
                    <w:b/>
                    <w:color w:val="000000"/>
                    <w:sz w:val="32"/>
                    <w:szCs w:val="32"/>
                  </w:rPr>
                </w:ins>
              </m:ctrlPr>
            </m:sSubPr>
            <m:e/>
            <m:sub/>
          </m:sSub>
        </m:oMath>
      </m:oMathPara>
    </w:p>
    <w:p w14:paraId="6B251FA5">
      <w:pPr>
        <w:pStyle w:val="20"/>
        <w:spacing w:line="580" w:lineRule="exact"/>
        <w:ind w:firstLine="640"/>
        <w:rPr>
          <w:rFonts w:ascii="仿宋_GB2312" w:hAnsi="微软雅黑" w:eastAsia="仿宋_GB2312" w:cs="微软雅黑"/>
          <w:color w:val="000000"/>
          <w:kern w:val="0"/>
          <w:sz w:val="32"/>
          <w:szCs w:val="32"/>
          <w:lang w:val="zh-TW"/>
        </w:rPr>
      </w:pPr>
      <w:r>
        <w:rPr>
          <w:rFonts w:hint="eastAsia" w:ascii="仿宋_GB2312" w:hAnsi="仿宋_GB2312" w:eastAsia="仿宋_GB2312" w:cs="仿宋_GB2312"/>
          <w:b/>
          <w:color w:val="000000"/>
          <w:sz w:val="32"/>
          <w:szCs w:val="32"/>
        </w:rPr>
        <w:t>E</w:t>
      </w:r>
      <w:r>
        <w:rPr>
          <w:rFonts w:hint="eastAsia" w:ascii="仿宋_GB2312" w:hAnsi="仿宋_GB2312" w:eastAsia="仿宋_GB2312" w:cs="仿宋_GB2312"/>
          <w:b/>
          <w:color w:val="000000"/>
          <w:sz w:val="32"/>
          <w:szCs w:val="32"/>
          <w:vertAlign w:val="subscript"/>
        </w:rPr>
        <w:t>fk</w:t>
      </w:r>
      <w:r>
        <w:rPr>
          <w:rFonts w:hint="eastAsia" w:ascii="仿宋_GB2312" w:hAnsi="黑体" w:eastAsia="仿宋_GB2312" w:cs="仿宋_GB2312"/>
          <w:b/>
          <w:color w:val="000000"/>
          <w:sz w:val="32"/>
          <w:szCs w:val="32"/>
        </w:rPr>
        <w:t>—</w:t>
      </w:r>
      <w:r>
        <w:rPr>
          <w:rFonts w:hint="eastAsia" w:ascii="仿宋_GB2312" w:hAnsi="微软雅黑" w:eastAsia="仿宋_GB2312" w:cs="微软雅黑"/>
          <w:color w:val="000000"/>
          <w:kern w:val="0"/>
          <w:sz w:val="32"/>
          <w:szCs w:val="32"/>
          <w:lang w:val="zh-TW"/>
        </w:rPr>
        <w:t>废水进入集中式水污染治理单位的排污单位可交易排污权</w:t>
      </w:r>
    </w:p>
    <w:p w14:paraId="35A38EAE">
      <w:pPr>
        <w:pStyle w:val="20"/>
        <w:spacing w:line="580" w:lineRule="exact"/>
        <w:ind w:firstLine="640"/>
        <w:rPr>
          <w:rFonts w:ascii="仿宋_GB2312" w:hAnsi="微软雅黑" w:eastAsia="仿宋_GB2312" w:cs="微软雅黑"/>
          <w:color w:val="000000"/>
          <w:kern w:val="0"/>
          <w:sz w:val="32"/>
          <w:szCs w:val="32"/>
          <w:lang w:val="zh-TW"/>
        </w:rPr>
      </w:pPr>
      <w:r>
        <w:rPr>
          <w:rFonts w:hint="eastAsia" w:ascii="仿宋_GB2312" w:hAnsi="仿宋_GB2312" w:eastAsia="仿宋_GB2312" w:cs="仿宋_GB2312"/>
          <w:b/>
          <w:color w:val="000000"/>
          <w:sz w:val="32"/>
          <w:szCs w:val="32"/>
        </w:rPr>
        <w:t>E</w:t>
      </w:r>
      <w:r>
        <w:rPr>
          <w:rFonts w:hint="eastAsia" w:ascii="仿宋_GB2312" w:hAnsi="仿宋_GB2312" w:eastAsia="仿宋_GB2312" w:cs="仿宋_GB2312"/>
          <w:b/>
          <w:color w:val="000000"/>
          <w:sz w:val="32"/>
          <w:szCs w:val="32"/>
          <w:vertAlign w:val="subscript"/>
        </w:rPr>
        <w:t>fq</w:t>
      </w:r>
      <w:r>
        <w:rPr>
          <w:rFonts w:hint="eastAsia" w:ascii="仿宋_GB2312" w:hAnsi="黑体" w:eastAsia="仿宋_GB2312" w:cs="仿宋_GB2312"/>
          <w:b/>
          <w:color w:val="000000"/>
          <w:sz w:val="32"/>
          <w:szCs w:val="32"/>
        </w:rPr>
        <w:t>—</w:t>
      </w:r>
      <w:r>
        <w:rPr>
          <w:rFonts w:hint="eastAsia" w:ascii="仿宋_GB2312" w:hAnsi="微软雅黑" w:eastAsia="仿宋_GB2312" w:cs="微软雅黑"/>
          <w:color w:val="000000"/>
          <w:kern w:val="0"/>
          <w:sz w:val="32"/>
          <w:szCs w:val="32"/>
          <w:lang w:val="zh-TW"/>
        </w:rPr>
        <w:t>减排措施完成前的排污权指标</w:t>
      </w:r>
    </w:p>
    <w:p w14:paraId="505C6C33">
      <w:pPr>
        <w:pStyle w:val="20"/>
        <w:spacing w:line="580" w:lineRule="exact"/>
        <w:ind w:firstLine="640"/>
        <w:rPr>
          <w:rFonts w:ascii="仿宋_GB2312" w:hAnsi="微软雅黑" w:eastAsia="仿宋_GB2312" w:cs="微软雅黑"/>
          <w:color w:val="000000"/>
          <w:kern w:val="0"/>
          <w:sz w:val="32"/>
          <w:szCs w:val="32"/>
          <w:lang w:val="zh-TW"/>
        </w:rPr>
      </w:pPr>
      <w:r>
        <w:rPr>
          <w:rFonts w:hint="eastAsia" w:ascii="仿宋_GB2312" w:hAnsi="仿宋_GB2312" w:eastAsia="仿宋_GB2312" w:cs="仿宋_GB2312"/>
          <w:b/>
          <w:color w:val="000000"/>
          <w:sz w:val="32"/>
          <w:szCs w:val="32"/>
        </w:rPr>
        <w:t>E</w:t>
      </w:r>
      <w:r>
        <w:rPr>
          <w:rFonts w:hint="eastAsia" w:ascii="仿宋_GB2312" w:hAnsi="仿宋_GB2312" w:eastAsia="仿宋_GB2312" w:cs="仿宋_GB2312"/>
          <w:b/>
          <w:color w:val="000000"/>
          <w:sz w:val="32"/>
          <w:szCs w:val="32"/>
          <w:vertAlign w:val="subscript"/>
        </w:rPr>
        <w:t>fh</w:t>
      </w:r>
      <w:r>
        <w:rPr>
          <w:rFonts w:hint="eastAsia" w:ascii="仿宋_GB2312" w:hAnsi="黑体" w:eastAsia="仿宋_GB2312" w:cs="仿宋_GB2312"/>
          <w:b/>
          <w:color w:val="000000"/>
          <w:sz w:val="32"/>
          <w:szCs w:val="32"/>
        </w:rPr>
        <w:t>—</w:t>
      </w:r>
      <w:r>
        <w:rPr>
          <w:rFonts w:hint="eastAsia" w:ascii="仿宋_GB2312" w:hAnsi="微软雅黑" w:eastAsia="仿宋_GB2312" w:cs="微软雅黑"/>
          <w:color w:val="000000"/>
          <w:kern w:val="0"/>
          <w:sz w:val="32"/>
          <w:szCs w:val="32"/>
          <w:lang w:val="zh-TW"/>
        </w:rPr>
        <w:t>减排措施实施后企业正常运行可稳定达到的污染物最大排放量(即减排措施实施后企业正常运行最大排水量</w:t>
      </w:r>
      <w:r>
        <w:rPr>
          <w:rFonts w:ascii="Arial" w:hAnsi="Arial" w:eastAsia="仿宋_GB2312" w:cs="Arial"/>
          <w:color w:val="000000"/>
          <w:sz w:val="32"/>
          <w:szCs w:val="32"/>
        </w:rPr>
        <w:t>×</w:t>
      </w:r>
      <w:r>
        <w:rPr>
          <w:rFonts w:hint="eastAsia" w:ascii="仿宋_GB2312" w:hAnsi="微软雅黑" w:eastAsia="仿宋_GB2312" w:cs="微软雅黑"/>
          <w:color w:val="000000"/>
          <w:kern w:val="0"/>
          <w:sz w:val="32"/>
          <w:szCs w:val="32"/>
          <w:lang w:val="zh-TW"/>
        </w:rPr>
        <w:t>集中式水污染治理单位拈行的标准浓度限值)</w:t>
      </w:r>
    </w:p>
    <w:p w14:paraId="7774BE36">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现有排污单位实施减排措施后,可实现污染物排放总量稳定(由减排措施实施后至核定可交易排污权之时)低于初始排污权许可排放量的,在可交易排污权评估核定过程中,由现有排污单位对可交易排污权进行书面确认。</w:t>
      </w:r>
    </w:p>
    <w:p w14:paraId="5B273256">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1.减排工程实施后可稳定达到的排放浓度依据以下数据及排污单位实际、生态环境部门管理要求综合确定:</w:t>
      </w:r>
    </w:p>
    <w:p w14:paraId="76A3D1FF">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(1)与当地生态环境部门监控平台联网、通过数据有效性审核、运行管理规范、数据保存完整准确的自动在线监测数据;</w:t>
      </w:r>
    </w:p>
    <w:p w14:paraId="1EA21B57">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(2)各级生态环境部门对污染物治理设施的监督性监测数据;</w:t>
      </w:r>
    </w:p>
    <w:p w14:paraId="69B6E52A">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(3)减排设施竣工验收监测的排放浓度;</w:t>
      </w:r>
    </w:p>
    <w:p w14:paraId="0B53AB6C">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(4)委托有资质监测单位监测的排放浓度。</w:t>
      </w:r>
    </w:p>
    <w:p w14:paraId="2B07FFF6">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2.测算可交易排污权采用的减排工程实施后正常运行最大排水(气)量按照以下优先顺序选取,并按工况折算成环境影响评价批复产能规模的水(气)量:</w:t>
      </w:r>
    </w:p>
    <w:p w14:paraId="11445F81">
      <w:pPr>
        <w:pStyle w:val="20"/>
        <w:spacing w:line="58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(1)按照监测规范要求获取的有效连续在线监测数据; </w:t>
      </w:r>
    </w:p>
    <w:p w14:paraId="3F7976A5">
      <w:pPr>
        <w:pStyle w:val="20"/>
        <w:spacing w:line="58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(2)各级生态环境部门对污染物治理设施的监督性监测数据;</w:t>
      </w:r>
    </w:p>
    <w:p w14:paraId="12524C1A">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(3)减排设施竣工验收监测的排放浓度;</w:t>
      </w:r>
    </w:p>
    <w:p w14:paraId="0307F3FC">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(4)委托有资质监测单位监测的排放浓度。企业自测数</w:t>
      </w:r>
    </w:p>
    <w:p w14:paraId="1C36C70C">
      <w:pPr>
        <w:pStyle w:val="20"/>
        <w:spacing w:line="580" w:lineRule="exact"/>
        <w:ind w:firstLine="0" w:firstLineChars="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可作为参考;</w:t>
      </w:r>
    </w:p>
    <w:p w14:paraId="013B58EB">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(5)其他情形参照绩效排气量和排水量选取。</w:t>
      </w:r>
    </w:p>
    <w:p w14:paraId="6CB6BC7D">
      <w:pPr>
        <w:pStyle w:val="20"/>
        <w:spacing w:line="58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(二)排污单位通过全厂(生产线)淘汰,关停等减少污染物排放量的,其可交易排污权等于淘汰,关停时的初始排污权。</w:t>
      </w:r>
    </w:p>
    <w:p w14:paraId="16C3ACC1">
      <w:pPr>
        <w:pStyle w:val="20"/>
        <w:spacing w:after="215" w:afterLines="34" w:line="580" w:lineRule="exact"/>
        <w:ind w:left="1598" w:leftChars="304" w:hanging="960" w:hangingChars="300"/>
        <w:jc w:val="left"/>
        <w:rPr>
          <w:rFonts w:hint="eastAsia"/>
        </w:rPr>
      </w:pPr>
      <w:r>
        <w:rPr>
          <w:rFonts w:hint="eastAsia" w:ascii="仿宋_GB2312" w:hAnsi="仿宋_GB2312" w:eastAsia="仿宋_GB2312" w:cs="仿宋_GB2312"/>
          <w:color w:val="000000"/>
          <w:sz w:val="32"/>
          <w:szCs w:val="32"/>
        </w:rPr>
        <w:t>(三)工业集中式水污染治理单位的减排工程可交易排污权：</w:t>
      </w:r>
      <w:r>
        <w:rPr>
          <w:rFonts w:hint="eastAsia" w:ascii="仿宋_GB2312" w:hAnsi="Cambria Math" w:eastAsia="仿宋_GB2312" w:cs="仿宋_GB2312"/>
          <w:color w:val="000000"/>
          <w:sz w:val="32"/>
          <w:szCs w:val="32"/>
          <w:vertAlign w:val="subscript"/>
        </w:rPr>
        <w:br w:type="textWrapping"/>
      </w:r>
      <m:oMathPara>
        <m:oMath>
          <m:sSub>
            <m:sSubPr>
              <m:ctrlPr>
                <w:ins w:id="6" w:author="赵伟欣" w:date="2020-01-17T11:46:00Z">
                  <w:rPr>
                    <w:rFonts w:hint="eastAsia" w:ascii="Cambria Math" w:hAnsi="Cambria Math" w:eastAsia="仿宋_GB2312" w:cs="仿宋_GB2312"/>
                    <w:b/>
                    <w:color w:val="000000"/>
                    <w:sz w:val="32"/>
                    <w:szCs w:val="32"/>
                    <w:vertAlign w:val="subscript"/>
                  </w:rPr>
                </w:ins>
              </m:ctrlPr>
            </m:sSubPr>
            <m:e/>
            <m:sub/>
          </m:sSub>
          <m:sSub>
            <m:sSubPr>
              <m:ctrlPr>
                <w:ins w:id="7" w:author="赵伟欣" w:date="2020-01-17T11:46:00Z">
                  <w:rPr>
                    <w:rFonts w:hint="eastAsia" w:ascii="Cambria Math" w:hAnsi="Cambria Math" w:eastAsia="仿宋_GB2312" w:cs="仿宋_GB2312"/>
                    <w:b/>
                    <w:color w:val="000000"/>
                    <w:sz w:val="32"/>
                    <w:szCs w:val="32"/>
                  </w:rPr>
                </w:ins>
              </m:ctrlPr>
            </m:sSubPr>
            <m:e/>
            <m:sub/>
          </m:sSub>
          <m:sSub>
            <m:sSubPr>
              <m:ctrlPr>
                <w:ins w:id="8" w:author="赵伟欣" w:date="2020-01-17T11:46:00Z">
                  <w:rPr>
                    <w:rFonts w:hint="eastAsia" w:ascii="Cambria Math" w:hAnsi="Cambria Math" w:eastAsia="仿宋_GB2312" w:cs="MS Mincho"/>
                    <w:b/>
                    <w:color w:val="000000"/>
                    <w:sz w:val="32"/>
                    <w:szCs w:val="32"/>
                  </w:rPr>
                </w:ins>
              </m:ctrlPr>
            </m:sSubPr>
            <m:e/>
            <m:sub/>
          </m:sSub>
        </m:oMath>
      </m:oMathPara>
    </w:p>
    <w:p w14:paraId="78BC75BE">
      <w:pPr>
        <w:pStyle w:val="20"/>
        <w:spacing w:after="215" w:afterLines="34" w:line="580" w:lineRule="exact"/>
        <w:ind w:left="1598" w:leftChars="304" w:hanging="960" w:hangingChars="300"/>
        <w:jc w:val="lef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E</w:t>
      </w:r>
      <w:r>
        <w:rPr>
          <w:rFonts w:hint="eastAsia" w:ascii="仿宋_GB2312" w:hAnsi="仿宋_GB2312" w:eastAsia="仿宋_GB2312" w:cs="仿宋_GB2312"/>
          <w:b/>
          <w:color w:val="000000"/>
          <w:sz w:val="32"/>
          <w:szCs w:val="32"/>
          <w:vertAlign w:val="subscript"/>
        </w:rPr>
        <w:t>gk</w:t>
      </w:r>
      <w:r>
        <w:rPr>
          <w:rFonts w:hint="eastAsia" w:ascii="仿宋_GB2312" w:hAnsi="黑体" w:eastAsia="仿宋_GB2312" w:cs="仿宋_GB2312"/>
          <w:b/>
          <w:color w:val="000000"/>
          <w:sz w:val="32"/>
          <w:szCs w:val="32"/>
        </w:rPr>
        <w:t>—</w:t>
      </w:r>
      <w:r>
        <w:rPr>
          <w:rFonts w:hint="eastAsia" w:ascii="仿宋_GB2312" w:hAnsi="仿宋_GB2312" w:eastAsia="仿宋_GB2312" w:cs="仿宋_GB2312"/>
          <w:color w:val="000000"/>
          <w:sz w:val="32"/>
          <w:szCs w:val="32"/>
        </w:rPr>
        <w:t>工业集中式水污染治理单位的减排工程可交易排污权。</w:t>
      </w:r>
    </w:p>
    <w:p w14:paraId="3047F3D0">
      <w:pPr>
        <w:pStyle w:val="20"/>
        <w:spacing w:line="580" w:lineRule="exact"/>
        <w:ind w:firstLine="640"/>
        <w:jc w:val="left"/>
        <w:rPr>
          <w:rFonts w:ascii="仿宋_GB2312" w:hAnsi="仿宋_GB2312" w:eastAsia="仿宋_GB2312" w:cs="仿宋_GB2312"/>
          <w:color w:val="000000"/>
          <w:sz w:val="32"/>
          <w:szCs w:val="32"/>
        </w:rPr>
      </w:pPr>
      <w:r>
        <w:rPr>
          <w:rFonts w:hint="eastAsia" w:ascii="仿宋_GB2312" w:hAnsi="黑体" w:eastAsia="仿宋_GB2312" w:cs="仿宋_GB2312"/>
          <w:b/>
          <w:color w:val="000000"/>
          <w:sz w:val="32"/>
          <w:szCs w:val="32"/>
        </w:rPr>
        <w:t>M</w:t>
      </w:r>
      <w:r>
        <w:rPr>
          <w:rFonts w:ascii="仿宋_GB2312" w:hAnsi="黑体" w:eastAsia="仿宋_GB2312" w:cs="仿宋_GB2312"/>
          <w:b/>
          <w:color w:val="000000"/>
          <w:sz w:val="32"/>
          <w:szCs w:val="32"/>
        </w:rPr>
        <w:fldChar w:fldCharType="begin"/>
      </w:r>
      <w:r>
        <w:rPr>
          <w:rFonts w:ascii="仿宋_GB2312" w:hAnsi="黑体" w:eastAsia="仿宋_GB2312" w:cs="仿宋_GB2312"/>
          <w:b/>
          <w:color w:val="000000"/>
          <w:sz w:val="32"/>
          <w:szCs w:val="32"/>
        </w:rPr>
        <w:instrText xml:space="preserve"> QUOTE </w:instrText>
      </w:r>
      <w:r>
        <w:rPr>
          <w:position w:val="-20"/>
        </w:rPr>
        <w:pict>
          <v:shape id="_x0000_i1028" o:spt="75" type="#_x0000_t75" style="height:31.5pt;width:13.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9&quot;/&gt;&lt;w:bordersDontSurroundHeader/&gt;&lt;w:bordersDontSurroundFooter/&gt;&lt;w:stylePaneFormatFilter w:val=&quot;3F01&quot;/&gt;&lt;w:revisionView w:markup=&quot;off&quot;/&gt;&lt;w:documentProtection w:edit=&quot;tracked-changes&quot; w:enforcement=&quot;on&quot; w:unprotectPassword=&quot;07AAD0CC&quot;/&gt;&lt;w:defaultTabStop w:val=&quot;420&quot;/&gt;&lt;w:evenAndOddHeaders/&gt;&lt;w:drawingGridHorizontalSpacing w:val=&quot;105&quot;/&gt;&lt;w:drawingGridVerticalSpacing w:val=&quot;317&quot;/&gt;&lt;w:displayHorizontalDrawingGridEvery w:val=&quot;0&quot;/&gt;&lt;w:displayVerticalDrawingGridEvery w:val=&quot;2&quot;/&gt;&lt;w:punctuationKerning/&gt;&lt;w:characterSpacingControl w:val=&quot;CompressPunctuation&quot;/&gt;&lt;w:optimizeForBrowser/&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B26C2&quot;/&gt;&lt;wsp:rsid wsp:val=&quot;000024D5&quot;/&gt;&lt;wsp:rsid wsp:val=&quot;00016C01&quot;/&gt;&lt;wsp:rsid wsp:val=&quot;0002174B&quot;/&gt;&lt;wsp:rsid wsp:val=&quot;000221E0&quot;/&gt;&lt;wsp:rsid wsp:val=&quot;0002303D&quot;/&gt;&lt;wsp:rsid wsp:val=&quot;00026985&quot;/&gt;&lt;wsp:rsid wsp:val=&quot;00027A6D&quot;/&gt;&lt;wsp:rsid wsp:val=&quot;00030070&quot;/&gt;&lt;wsp:rsid wsp:val=&quot;00032289&quot;/&gt;&lt;wsp:rsid wsp:val=&quot;00040913&quot;/&gt;&lt;wsp:rsid wsp:val=&quot;00047278&quot;/&gt;&lt;wsp:rsid wsp:val=&quot;00047451&quot;/&gt;&lt;wsp:rsid wsp:val=&quot;000516E9&quot;/&gt;&lt;wsp:rsid wsp:val=&quot;000540E7&quot;/&gt;&lt;wsp:rsid wsp:val=&quot;00070A6E&quot;/&gt;&lt;wsp:rsid wsp:val=&quot;0009351B&quot;/&gt;&lt;wsp:rsid wsp:val=&quot;00095853&quot;/&gt;&lt;wsp:rsid wsp:val=&quot;00097E31&quot;/&gt;&lt;wsp:rsid wsp:val=&quot;000A0F14&quot;/&gt;&lt;wsp:rsid wsp:val=&quot;000A1296&quot;/&gt;&lt;wsp:rsid wsp:val=&quot;000D3EF4&quot;/&gt;&lt;wsp:rsid wsp:val=&quot;000E04B7&quot;/&gt;&lt;wsp:rsid wsp:val=&quot;000E53B5&quot;/&gt;&lt;wsp:rsid wsp:val=&quot;000E7FC4&quot;/&gt;&lt;wsp:rsid wsp:val=&quot;001021FE&quot;/&gt;&lt;wsp:rsid wsp:val=&quot;0012344F&quot;/&gt;&lt;wsp:rsid wsp:val=&quot;001265CE&quot;/&gt;&lt;wsp:rsid wsp:val=&quot;00135B0B&quot;/&gt;&lt;wsp:rsid wsp:val=&quot;00140241&quot;/&gt;&lt;wsp:rsid wsp:val=&quot;00143FDB&quot;/&gt;&lt;wsp:rsid wsp:val=&quot;001515C5&quot;/&gt;&lt;wsp:rsid wsp:val=&quot;00151B88&quot;/&gt;&lt;wsp:rsid wsp:val=&quot;00152F54&quot;/&gt;&lt;wsp:rsid wsp:val=&quot;00164577&quot;/&gt;&lt;wsp:rsid wsp:val=&quot;00165456&quot;/&gt;&lt;wsp:rsid wsp:val=&quot;001662D1&quot;/&gt;&lt;wsp:rsid wsp:val=&quot;00183FF9&quot;/&gt;&lt;wsp:rsid wsp:val=&quot;00190C3C&quot;/&gt;&lt;wsp:rsid wsp:val=&quot;00192A89&quot;/&gt;&lt;wsp:rsid wsp:val=&quot;001950EB&quot;/&gt;&lt;wsp:rsid wsp:val=&quot;0019662E&quot;/&gt;&lt;wsp:rsid wsp:val=&quot;001B33F7&quot;/&gt;&lt;wsp:rsid wsp:val=&quot;001C4266&quot;/&gt;&lt;wsp:rsid wsp:val=&quot;001C4438&quot;/&gt;&lt;wsp:rsid wsp:val=&quot;001D19FA&quot;/&gt;&lt;wsp:rsid wsp:val=&quot;001E1D93&quot;/&gt;&lt;wsp:rsid wsp:val=&quot;001E1FB7&quot;/&gt;&lt;wsp:rsid wsp:val=&quot;001E411B&quot;/&gt;&lt;wsp:rsid wsp:val=&quot;001E7108&quot;/&gt;&lt;wsp:rsid wsp:val=&quot;001F460F&quot;/&gt;&lt;wsp:rsid wsp:val=&quot;001F68E6&quot;/&gt;&lt;wsp:rsid wsp:val=&quot;00203C71&quot;/&gt;&lt;wsp:rsid wsp:val=&quot;00221459&quot;/&gt;&lt;wsp:rsid wsp:val=&quot;00223A10&quot;/&gt;&lt;wsp:rsid wsp:val=&quot;00223EB9&quot;/&gt;&lt;wsp:rsid wsp:val=&quot;00232188&quot;/&gt;&lt;wsp:rsid wsp:val=&quot;00233B9D&quot;/&gt;&lt;wsp:rsid wsp:val=&quot;00252B38&quot;/&gt;&lt;wsp:rsid wsp:val=&quot;00256993&quot;/&gt;&lt;wsp:rsid wsp:val=&quot;00262110&quot;/&gt;&lt;wsp:rsid wsp:val=&quot;00263A9A&quot;/&gt;&lt;wsp:rsid wsp:val=&quot;00264579&quot;/&gt;&lt;wsp:rsid wsp:val=&quot;00265D65&quot;/&gt;&lt;wsp:rsid wsp:val=&quot;0027471E&quot;/&gt;&lt;wsp:rsid wsp:val=&quot;00276A51&quot;/&gt;&lt;wsp:rsid wsp:val=&quot;0029132B&quot;/&gt;&lt;wsp:rsid wsp:val=&quot;002924A0&quot;/&gt;&lt;wsp:rsid wsp:val=&quot;00293222&quot;/&gt;&lt;wsp:rsid wsp:val=&quot;00295B8B&quot;/&gt;&lt;wsp:rsid wsp:val=&quot;00297ACA&quot;/&gt;&lt;wsp:rsid wsp:val=&quot;002A0431&quot;/&gt;&lt;wsp:rsid wsp:val=&quot;002B09D9&quot;/&gt;&lt;wsp:rsid wsp:val=&quot;002B0C78&quot;/&gt;&lt;wsp:rsid wsp:val=&quot;002C023C&quot;/&gt;&lt;wsp:rsid wsp:val=&quot;002E6C56&quot;/&gt;&lt;wsp:rsid wsp:val=&quot;002F2642&quot;/&gt;&lt;wsp:rsid wsp:val=&quot;002F26D6&quot;/&gt;&lt;wsp:rsid wsp:val=&quot;002F3A00&quot;/&gt;&lt;wsp:rsid wsp:val=&quot;003026D1&quot;/&gt;&lt;wsp:rsid wsp:val=&quot;003062BD&quot;/&gt;&lt;wsp:rsid wsp:val=&quot;00323DD5&quot;/&gt;&lt;wsp:rsid wsp:val=&quot;00355720&quot;/&gt;&lt;wsp:rsid wsp:val=&quot;00355D9B&quot;/&gt;&lt;wsp:rsid wsp:val=&quot;00356099&quot;/&gt;&lt;wsp:rsid wsp:val=&quot;0035655E&quot;/&gt;&lt;wsp:rsid wsp:val=&quot;003628EF&quot;/&gt;&lt;wsp:rsid wsp:val=&quot;0037015D&quot;/&gt;&lt;wsp:rsid wsp:val=&quot;00372290&quot;/&gt;&lt;wsp:rsid wsp:val=&quot;00377374&quot;/&gt;&lt;wsp:rsid wsp:val=&quot;00383813&quot;/&gt;&lt;wsp:rsid wsp:val=&quot;00386148&quot;/&gt;&lt;wsp:rsid wsp:val=&quot;00397685&quot;/&gt;&lt;wsp:rsid wsp:val=&quot;003A0714&quot;/&gt;&lt;wsp:rsid wsp:val=&quot;003A4CFA&quot;/&gt;&lt;wsp:rsid wsp:val=&quot;003A50F3&quot;/&gt;&lt;wsp:rsid wsp:val=&quot;003B2A5F&quot;/&gt;&lt;wsp:rsid wsp:val=&quot;003B567C&quot;/&gt;&lt;wsp:rsid wsp:val=&quot;003C42CB&quot;/&gt;&lt;wsp:rsid wsp:val=&quot;003D3889&quot;/&gt;&lt;wsp:rsid wsp:val=&quot;003D5F5C&quot;/&gt;&lt;wsp:rsid wsp:val=&quot;003D720E&quot;/&gt;&lt;wsp:rsid wsp:val=&quot;003D796D&quot;/&gt;&lt;wsp:rsid wsp:val=&quot;003E7335&quot;/&gt;&lt;wsp:rsid wsp:val=&quot;003F05FC&quot;/&gt;&lt;wsp:rsid wsp:val=&quot;004025C0&quot;/&gt;&lt;wsp:rsid wsp:val=&quot;0041321E&quot;/&gt;&lt;wsp:rsid wsp:val=&quot;004166DB&quot;/&gt;&lt;wsp:rsid wsp:val=&quot;00421551&quot;/&gt;&lt;wsp:rsid wsp:val=&quot;004258C9&quot;/&gt;&lt;wsp:rsid wsp:val=&quot;00427B21&quot;/&gt;&lt;wsp:rsid wsp:val=&quot;00431DC7&quot;/&gt;&lt;wsp:rsid wsp:val=&quot;00440C8F&quot;/&gt;&lt;wsp:rsid wsp:val=&quot;00447558&quot;/&gt;&lt;wsp:rsid wsp:val=&quot;00452409&quot;/&gt;&lt;wsp:rsid wsp:val=&quot;0045422E&quot;/&gt;&lt;wsp:rsid wsp:val=&quot;00465B39&quot;/&gt;&lt;wsp:rsid wsp:val=&quot;004672BC&quot;/&gt;&lt;wsp:rsid wsp:val=&quot;00470CE3&quot;/&gt;&lt;wsp:rsid wsp:val=&quot;004713A1&quot;/&gt;&lt;wsp:rsid wsp:val=&quot;0049024D&quot;/&gt;&lt;wsp:rsid wsp:val=&quot;00495BF7&quot;/&gt;&lt;wsp:rsid wsp:val=&quot;004A32BA&quot;/&gt;&lt;wsp:rsid wsp:val=&quot;004A68C4&quot;/&gt;&lt;wsp:rsid wsp:val=&quot;004B1BEA&quot;/&gt;&lt;wsp:rsid wsp:val=&quot;004B6BEC&quot;/&gt;&lt;wsp:rsid wsp:val=&quot;004B7EB3&quot;/&gt;&lt;wsp:rsid wsp:val=&quot;004D0548&quot;/&gt;&lt;wsp:rsid wsp:val=&quot;004D1252&quot;/&gt;&lt;wsp:rsid wsp:val=&quot;004E6F5E&quot;/&gt;&lt;wsp:rsid wsp:val=&quot;004F2E47&quot;/&gt;&lt;wsp:rsid wsp:val=&quot;0050513F&quot;/&gt;&lt;wsp:rsid wsp:val=&quot;00506EAE&quot;/&gt;&lt;wsp:rsid wsp:val=&quot;005135F2&quot;/&gt;&lt;wsp:rsid wsp:val=&quot;0051382B&quot;/&gt;&lt;wsp:rsid wsp:val=&quot;005218D6&quot;/&gt;&lt;wsp:rsid wsp:val=&quot;0053034B&quot;/&gt;&lt;wsp:rsid wsp:val=&quot;00531111&quot;/&gt;&lt;wsp:rsid wsp:val=&quot;0054136D&quot;/&gt;&lt;wsp:rsid wsp:val=&quot;005466D1&quot;/&gt;&lt;wsp:rsid wsp:val=&quot;005477B0&quot;/&gt;&lt;wsp:rsid wsp:val=&quot;005510B5&quot;/&gt;&lt;wsp:rsid wsp:val=&quot;00553D06&quot;/&gt;&lt;wsp:rsid wsp:val=&quot;00571F0F&quot;/&gt;&lt;wsp:rsid wsp:val=&quot;00572B24&quot;/&gt;&lt;wsp:rsid wsp:val=&quot;00573287&quot;/&gt;&lt;wsp:rsid wsp:val=&quot;005914C9&quot;/&gt;&lt;wsp:rsid wsp:val=&quot;00592793&quot;/&gt;&lt;wsp:rsid wsp:val=&quot;005A1D0C&quot;/&gt;&lt;wsp:rsid wsp:val=&quot;005B0C63&quot;/&gt;&lt;wsp:rsid wsp:val=&quot;005C31F2&quot;/&gt;&lt;wsp:rsid wsp:val=&quot;005C4ED7&quot;/&gt;&lt;wsp:rsid wsp:val=&quot;005D02EB&quot;/&gt;&lt;wsp:rsid wsp:val=&quot;005D0337&quot;/&gt;&lt;wsp:rsid wsp:val=&quot;005D1246&quot;/&gt;&lt;wsp:rsid wsp:val=&quot;006038C3&quot;/&gt;&lt;wsp:rsid wsp:val=&quot;00606662&quot;/&gt;&lt;wsp:rsid wsp:val=&quot;00610F42&quot;/&gt;&lt;wsp:rsid wsp:val=&quot;00611C18&quot;/&gt;&lt;wsp:rsid wsp:val=&quot;006156F1&quot;/&gt;&lt;wsp:rsid wsp:val=&quot;0061736E&quot;/&gt;&lt;wsp:rsid wsp:val=&quot;006222E6&quot;/&gt;&lt;wsp:rsid wsp:val=&quot;00625CF8&quot;/&gt;&lt;wsp:rsid wsp:val=&quot;00627033&quot;/&gt;&lt;wsp:rsid wsp:val=&quot;006300A5&quot;/&gt;&lt;wsp:rsid wsp:val=&quot;00631A4B&quot;/&gt;&lt;wsp:rsid wsp:val=&quot;00632B6F&quot;/&gt;&lt;wsp:rsid wsp:val=&quot;00640103&quot;/&gt;&lt;wsp:rsid wsp:val=&quot;00640999&quot;/&gt;&lt;wsp:rsid wsp:val=&quot;006411B7&quot;/&gt;&lt;wsp:rsid wsp:val=&quot;0064145D&quot;/&gt;&lt;wsp:rsid wsp:val=&quot;00666433&quot;/&gt;&lt;wsp:rsid wsp:val=&quot;006677E4&quot;/&gt;&lt;wsp:rsid wsp:val=&quot;00672703&quot;/&gt;&lt;wsp:rsid wsp:val=&quot;00675C98&quot;/&gt;&lt;wsp:rsid wsp:val=&quot;0069629A&quot;/&gt;&lt;wsp:rsid wsp:val=&quot;006A583C&quot;/&gt;&lt;wsp:rsid wsp:val=&quot;006B7240&quot;/&gt;&lt;wsp:rsid wsp:val=&quot;006C093A&quot;/&gt;&lt;wsp:rsid wsp:val=&quot;006E26F3&quot;/&gt;&lt;wsp:rsid wsp:val=&quot;00712DC9&quot;/&gt;&lt;wsp:rsid wsp:val=&quot;00731217&quot;/&gt;&lt;wsp:rsid wsp:val=&quot;007326D6&quot;/&gt;&lt;wsp:rsid wsp:val=&quot;0074766E&quot;/&gt;&lt;wsp:rsid wsp:val=&quot;0075085C&quot;/&gt;&lt;wsp:rsid wsp:val=&quot;00756B7A&quot;/&gt;&lt;wsp:rsid wsp:val=&quot;00764767&quot;/&gt;&lt;wsp:rsid wsp:val=&quot;00765C30&quot;/&gt;&lt;wsp:rsid wsp:val=&quot;007668BB&quot;/&gt;&lt;wsp:rsid wsp:val=&quot;0079148F&quot;/&gt;&lt;wsp:rsid wsp:val=&quot;00795099&quot;/&gt;&lt;wsp:rsid wsp:val=&quot;00796EA5&quot;/&gt;&lt;wsp:rsid wsp:val=&quot;007973A3&quot;/&gt;&lt;wsp:rsid wsp:val=&quot;007B5C7C&quot;/&gt;&lt;wsp:rsid wsp:val=&quot;007B7389&quot;/&gt;&lt;wsp:rsid wsp:val=&quot;007C203E&quot;/&gt;&lt;wsp:rsid wsp:val=&quot;007C4F37&quot;/&gt;&lt;wsp:rsid wsp:val=&quot;007D227B&quot;/&gt;&lt;wsp:rsid wsp:val=&quot;00806DCF&quot;/&gt;&lt;wsp:rsid wsp:val=&quot;0081052D&quot;/&gt;&lt;wsp:rsid wsp:val=&quot;008112D3&quot;/&gt;&lt;wsp:rsid wsp:val=&quot;008123BD&quot;/&gt;&lt;wsp:rsid wsp:val=&quot;00814562&quot;/&gt;&lt;wsp:rsid wsp:val=&quot;00815C99&quot;/&gt;&lt;wsp:rsid wsp:val=&quot;0081788C&quot;/&gt;&lt;wsp:rsid wsp:val=&quot;0082035F&quot;/&gt;&lt;wsp:rsid wsp:val=&quot;00821B62&quot;/&gt;&lt;wsp:rsid wsp:val=&quot;00826C40&quot;/&gt;&lt;wsp:rsid wsp:val=&quot;00831079&quot;/&gt;&lt;wsp:rsid wsp:val=&quot;00832A43&quot;/&gt;&lt;wsp:rsid wsp:val=&quot;00832DC0&quot;/&gt;&lt;wsp:rsid wsp:val=&quot;00833941&quot;/&gt;&lt;wsp:rsid wsp:val=&quot;008357D2&quot;/&gt;&lt;wsp:rsid wsp:val=&quot;00837CF8&quot;/&gt;&lt;wsp:rsid wsp:val=&quot;00841A7C&quot;/&gt;&lt;wsp:rsid wsp:val=&quot;00874AD4&quot;/&gt;&lt;wsp:rsid wsp:val=&quot;008838BA&quot;/&gt;&lt;wsp:rsid wsp:val=&quot;008902F1&quot;/&gt;&lt;wsp:rsid wsp:val=&quot;008B01C1&quot;/&gt;&lt;wsp:rsid wsp:val=&quot;008B111D&quot;/&gt;&lt;wsp:rsid wsp:val=&quot;008B40D1&quot;/&gt;&lt;wsp:rsid wsp:val=&quot;008B6AE4&quot;/&gt;&lt;wsp:rsid wsp:val=&quot;008B7BF3&quot;/&gt;&lt;wsp:rsid wsp:val=&quot;008D3539&quot;/&gt;&lt;wsp:rsid wsp:val=&quot;008F053A&quot;/&gt;&lt;wsp:rsid wsp:val=&quot;008F25A1&quot;/&gt;&lt;wsp:rsid wsp:val=&quot;00932E84&quot;/&gt;&lt;wsp:rsid wsp:val=&quot;00960CD7&quot;/&gt;&lt;wsp:rsid wsp:val=&quot;0096488B&quot;/&gt;&lt;wsp:rsid wsp:val=&quot;00970688&quot;/&gt;&lt;wsp:rsid wsp:val=&quot;009830D9&quot;/&gt;&lt;wsp:rsid wsp:val=&quot;00985EEB&quot;/&gt;&lt;wsp:rsid wsp:val=&quot;009930DA&quot;/&gt;&lt;wsp:rsid wsp:val=&quot;009A2FE6&quot;/&gt;&lt;wsp:rsid wsp:val=&quot;009B115D&quot;/&gt;&lt;wsp:rsid wsp:val=&quot;009B356E&quot;/&gt;&lt;wsp:rsid wsp:val=&quot;009B7561&quot;/&gt;&lt;wsp:rsid wsp:val=&quot;009C2793&quot;/&gt;&lt;wsp:rsid wsp:val=&quot;009C61FC&quot;/&gt;&lt;wsp:rsid wsp:val=&quot;009D6EC3&quot;/&gt;&lt;wsp:rsid wsp:val=&quot;009E61A8&quot;/&gt;&lt;wsp:rsid wsp:val=&quot;009E7D09&quot;/&gt;&lt;wsp:rsid wsp:val=&quot;00A00DF6&quot;/&gt;&lt;wsp:rsid wsp:val=&quot;00A063FB&quot;/&gt;&lt;wsp:rsid wsp:val=&quot;00A103D4&quot;/&gt;&lt;wsp:rsid wsp:val=&quot;00A1751E&quot;/&gt;&lt;wsp:rsid wsp:val=&quot;00A221EA&quot;/&gt;&lt;wsp:rsid wsp:val=&quot;00A25627&quot;/&gt;&lt;wsp:rsid wsp:val=&quot;00A454C3&quot;/&gt;&lt;wsp:rsid wsp:val=&quot;00A53B66&quot;/&gt;&lt;wsp:rsid wsp:val=&quot;00A55B4F&quot;/&gt;&lt;wsp:rsid wsp:val=&quot;00A57E5D&quot;/&gt;&lt;wsp:rsid wsp:val=&quot;00A60621&quot;/&gt;&lt;wsp:rsid wsp:val=&quot;00A70EAF&quot;/&gt;&lt;wsp:rsid wsp:val=&quot;00A83878&quot;/&gt;&lt;wsp:rsid wsp:val=&quot;00A83D9C&quot;/&gt;&lt;wsp:rsid wsp:val=&quot;00A86EDD&quot;/&gt;&lt;wsp:rsid wsp:val=&quot;00AA5C39&quot;/&gt;&lt;wsp:rsid wsp:val=&quot;00AB1054&quot;/&gt;&lt;wsp:rsid wsp:val=&quot;00AB73B8&quot;/&gt;&lt;wsp:rsid wsp:val=&quot;00AC748E&quot;/&gt;&lt;wsp:rsid wsp:val=&quot;00AD64FA&quot;/&gt;&lt;wsp:rsid wsp:val=&quot;00AD6D86&quot;/&gt;&lt;wsp:rsid wsp:val=&quot;00AE29FD&quot;/&gt;&lt;wsp:rsid wsp:val=&quot;00AE64D1&quot;/&gt;&lt;wsp:rsid wsp:val=&quot;00B0251A&quot;/&gt;&lt;wsp:rsid wsp:val=&quot;00B11F18&quot;/&gt;&lt;wsp:rsid wsp:val=&quot;00B161C2&quot;/&gt;&lt;wsp:rsid wsp:val=&quot;00B16FCC&quot;/&gt;&lt;wsp:rsid wsp:val=&quot;00B22B39&quot;/&gt;&lt;wsp:rsid wsp:val=&quot;00B22CFC&quot;/&gt;&lt;wsp:rsid wsp:val=&quot;00B27BEA&quot;/&gt;&lt;wsp:rsid wsp:val=&quot;00B3243B&quot;/&gt;&lt;wsp:rsid wsp:val=&quot;00B40BE4&quot;/&gt;&lt;wsp:rsid wsp:val=&quot;00B54F2D&quot;/&gt;&lt;wsp:rsid wsp:val=&quot;00B8320A&quot;/&gt;&lt;wsp:rsid wsp:val=&quot;00B8528B&quot;/&gt;&lt;wsp:rsid wsp:val=&quot;00B86289&quot;/&gt;&lt;wsp:rsid wsp:val=&quot;00B919BD&quot;/&gt;&lt;wsp:rsid wsp:val=&quot;00BA1706&quot;/&gt;&lt;wsp:rsid wsp:val=&quot;00BA422A&quot;/&gt;&lt;wsp:rsid wsp:val=&quot;00BB24B1&quot;/&gt;&lt;wsp:rsid wsp:val=&quot;00BC0BB6&quot;/&gt;&lt;wsp:rsid wsp:val=&quot;00BC387D&quot;/&gt;&lt;wsp:rsid wsp:val=&quot;00BC44E2&quot;/&gt;&lt;wsp:rsid wsp:val=&quot;00BE4775&quot;/&gt;&lt;wsp:rsid wsp:val=&quot;00BF6A0A&quot;/&gt;&lt;wsp:rsid wsp:val=&quot;00BF6A78&quot;/&gt;&lt;wsp:rsid wsp:val=&quot;00C27807&quot;/&gt;&lt;wsp:rsid wsp:val=&quot;00C33D31&quot;/&gt;&lt;wsp:rsid wsp:val=&quot;00C37A3C&quot;/&gt;&lt;wsp:rsid wsp:val=&quot;00C53B64&quot;/&gt;&lt;wsp:rsid wsp:val=&quot;00C5428E&quot;/&gt;&lt;wsp:rsid wsp:val=&quot;00C55D0F&quot;/&gt;&lt;wsp:rsid wsp:val=&quot;00C57BE4&quot;/&gt;&lt;wsp:rsid wsp:val=&quot;00CB04E3&quot;/&gt;&lt;wsp:rsid wsp:val=&quot;00CB26C2&quot;/&gt;&lt;wsp:rsid wsp:val=&quot;00CD041E&quot;/&gt;&lt;wsp:rsid wsp:val=&quot;00CD11E2&quot;/&gt;&lt;wsp:rsid wsp:val=&quot;00CE712F&quot;/&gt;&lt;wsp:rsid wsp:val=&quot;00CF2090&quot;/&gt;&lt;wsp:rsid wsp:val=&quot;00CF5427&quot;/&gt;&lt;wsp:rsid wsp:val=&quot;00D01AE1&quot;/&gt;&lt;wsp:rsid wsp:val=&quot;00D04E87&quot;/&gt;&lt;wsp:rsid wsp:val=&quot;00D23F44&quot;/&gt;&lt;wsp:rsid wsp:val=&quot;00D27814&quot;/&gt;&lt;wsp:rsid wsp:val=&quot;00D33AE6&quot;/&gt;&lt;wsp:rsid wsp:val=&quot;00D33E23&quot;/&gt;&lt;wsp:rsid wsp:val=&quot;00D45843&quot;/&gt;&lt;wsp:rsid wsp:val=&quot;00D47B7B&quot;/&gt;&lt;wsp:rsid wsp:val=&quot;00D51C29&quot;/&gt;&lt;wsp:rsid wsp:val=&quot;00D620E9&quot;/&gt;&lt;wsp:rsid wsp:val=&quot;00D62E62&quot;/&gt;&lt;wsp:rsid wsp:val=&quot;00D6667D&quot;/&gt;&lt;wsp:rsid wsp:val=&quot;00D73B95&quot;/&gt;&lt;wsp:rsid wsp:val=&quot;00D937D8&quot;/&gt;&lt;wsp:rsid wsp:val=&quot;00DA1D45&quot;/&gt;&lt;wsp:rsid wsp:val=&quot;00DA2A85&quot;/&gt;&lt;wsp:rsid wsp:val=&quot;00DB0224&quot;/&gt;&lt;wsp:rsid wsp:val=&quot;00DB3DF3&quot;/&gt;&lt;wsp:rsid wsp:val=&quot;00DB714F&quot;/&gt;&lt;wsp:rsid wsp:val=&quot;00DC2743&quot;/&gt;&lt;wsp:rsid wsp:val=&quot;00DD3D5A&quot;/&gt;&lt;wsp:rsid wsp:val=&quot;00DD6911&quot;/&gt;&lt;wsp:rsid wsp:val=&quot;00DE227F&quot;/&gt;&lt;wsp:rsid wsp:val=&quot;00DE2E83&quot;/&gt;&lt;wsp:rsid wsp:val=&quot;00DF0045&quot;/&gt;&lt;wsp:rsid wsp:val=&quot;00E150C4&quot;/&gt;&lt;wsp:rsid wsp:val=&quot;00E27F65&quot;/&gt;&lt;wsp:rsid wsp:val=&quot;00E55480&quot;/&gt;&lt;wsp:rsid wsp:val=&quot;00E56D99&quot;/&gt;&lt;wsp:rsid wsp:val=&quot;00E62D71&quot;/&gt;&lt;wsp:rsid wsp:val=&quot;00E636A5&quot;/&gt;&lt;wsp:rsid wsp:val=&quot;00E64406&quot;/&gt;&lt;wsp:rsid wsp:val=&quot;00E73816&quot;/&gt;&lt;wsp:rsid wsp:val=&quot;00E7472F&quot;/&gt;&lt;wsp:rsid wsp:val=&quot;00E81357&quot;/&gt;&lt;wsp:rsid wsp:val=&quot;00E827A8&quot;/&gt;&lt;wsp:rsid wsp:val=&quot;00E87059&quot;/&gt;&lt;wsp:rsid wsp:val=&quot;00EA0C1A&quot;/&gt;&lt;wsp:rsid wsp:val=&quot;00EA209B&quot;/&gt;&lt;wsp:rsid wsp:val=&quot;00EC0544&quot;/&gt;&lt;wsp:rsid wsp:val=&quot;00EC6874&quot;/&gt;&lt;wsp:rsid wsp:val=&quot;00ED1008&quot;/&gt;&lt;wsp:rsid wsp:val=&quot;00ED283A&quot;/&gt;&lt;wsp:rsid wsp:val=&quot;00ED30DE&quot;/&gt;&lt;wsp:rsid wsp:val=&quot;00ED6C32&quot;/&gt;&lt;wsp:rsid wsp:val=&quot;00EE0B39&quot;/&gt;&lt;wsp:rsid wsp:val=&quot;00EF27A7&quot;/&gt;&lt;wsp:rsid wsp:val=&quot;00EF5004&quot;/&gt;&lt;wsp:rsid wsp:val=&quot;00F04747&quot;/&gt;&lt;wsp:rsid wsp:val=&quot;00F05BD2&quot;/&gt;&lt;wsp:rsid wsp:val=&quot;00F22703&quot;/&gt;&lt;wsp:rsid wsp:val=&quot;00F227D5&quot;/&gt;&lt;wsp:rsid wsp:val=&quot;00F30397&quot;/&gt;&lt;wsp:rsid wsp:val=&quot;00F54B97&quot;/&gt;&lt;wsp:rsid wsp:val=&quot;00F54D31&quot;/&gt;&lt;wsp:rsid wsp:val=&quot;00F5562C&quot;/&gt;&lt;wsp:rsid wsp:val=&quot;00F56C9F&quot;/&gt;&lt;wsp:rsid wsp:val=&quot;00F74BFD&quot;/&gt;&lt;wsp:rsid wsp:val=&quot;00F7509B&quot;/&gt;&lt;wsp:rsid wsp:val=&quot;00F75F23&quot;/&gt;&lt;wsp:rsid wsp:val=&quot;00F87EFB&quot;/&gt;&lt;wsp:rsid wsp:val=&quot;00F941E9&quot;/&gt;&lt;wsp:rsid wsp:val=&quot;00F94E0A&quot;/&gt;&lt;wsp:rsid wsp:val=&quot;00FA5618&quot;/&gt;&lt;wsp:rsid wsp:val=&quot;00FB6E1B&quot;/&gt;&lt;wsp:rsid wsp:val=&quot;00FC3C6C&quot;/&gt;&lt;wsp:rsid wsp:val=&quot;00FF718D&quot;/&gt;&lt;/wsp:rsids&gt;&lt;/w:docPr&gt;&lt;w:body&gt;&lt;w:p wsp:rsidR=&quot;00000000&quot; wsp:rsidRDefault=&quot;00BA422A&quot;&gt;&lt;m:oMathPara&gt;&lt;m:oMath&gt;&lt;aml:annotation aml:id=&quot;0&quot; w:type=&quot;Word.Insertion&quot; aml:author=&quot;赵伟欣&quot; aml:createdate=&quot;2020-01-17T11:46:00Z&quot;&gt;&lt;aml:content&gt;&lt;m:r&gt;&lt;m:rPr&gt;&lt;m:sty m:val=&quot;b&quot;/&gt;&lt;/m:rPr&gt;&lt;w:rPr&gt;&lt;w:rFonts w:ascii=&quot;Cambria Math&quot; w:fareast=&quot;仿宋_GB2312&quot; w:h-ansi=&quot;Cambria Math&quot; w:cs=&quot;仿宋_GB2312&quot; w:hint=&quot;fareast&quot;/&gt;&lt;wx:font wx:val=&quot;Cambria Math&quot;/&gt;&lt;w:b/&gt;&lt;w:color w:val=&quot;000000&quot;/&gt;&lt;w:sz w:val=&quot;32&quot;/&gt;&lt;w:sz-cs w:val=&quot;32&quot;/&gt;&lt;w:vertAlign w:val=&quot;subscript&quot;/&gt;&lt;/w:rPr&gt;&lt;m:t&gt;M&lt;/m:t&gt;&lt;/m:r&gt;&lt;/aml:content&gt;&lt;/aml:annotation&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9" chromakey="#FFFFFF" o:title=""/>
            <o:lock v:ext="edit" aspectratio="t"/>
            <w10:wrap type="none"/>
            <w10:anchorlock/>
          </v:shape>
        </w:pict>
      </w:r>
      <w:r>
        <w:rPr>
          <w:rFonts w:ascii="仿宋_GB2312" w:hAnsi="黑体" w:eastAsia="仿宋_GB2312" w:cs="仿宋_GB2312"/>
          <w:b/>
          <w:color w:val="000000"/>
          <w:sz w:val="32"/>
          <w:szCs w:val="32"/>
        </w:rPr>
        <w:instrText xml:space="preserve"> </w:instrText>
      </w:r>
      <w:r>
        <w:rPr>
          <w:rFonts w:ascii="仿宋_GB2312" w:hAnsi="黑体" w:eastAsia="仿宋_GB2312" w:cs="仿宋_GB2312"/>
          <w:b/>
          <w:color w:val="000000"/>
          <w:sz w:val="32"/>
          <w:szCs w:val="32"/>
        </w:rPr>
        <w:fldChar w:fldCharType="separate"/>
      </w:r>
      <w:r>
        <w:rPr>
          <w:rFonts w:ascii="仿宋_GB2312" w:hAnsi="黑体" w:eastAsia="仿宋_GB2312" w:cs="仿宋_GB2312"/>
          <w:b/>
          <w:color w:val="000000"/>
          <w:sz w:val="32"/>
          <w:szCs w:val="32"/>
        </w:rPr>
        <w:fldChar w:fldCharType="end"/>
      </w:r>
      <w:r>
        <w:rPr>
          <w:rFonts w:hint="eastAsia" w:ascii="仿宋_GB2312" w:hAnsi="黑体" w:eastAsia="仿宋_GB2312" w:cs="仿宋_GB2312"/>
          <w:b/>
          <w:color w:val="000000"/>
          <w:sz w:val="32"/>
          <w:szCs w:val="32"/>
        </w:rPr>
        <w:t>—</w:t>
      </w:r>
      <w:r>
        <w:rPr>
          <w:rFonts w:hint="eastAsia" w:ascii="仿宋_GB2312" w:hAnsi="仿宋_GB2312" w:eastAsia="仿宋_GB2312" w:cs="仿宋_GB2312"/>
          <w:color w:val="000000"/>
          <w:sz w:val="32"/>
          <w:szCs w:val="32"/>
        </w:rPr>
        <w:t>设计污水处理量</w:t>
      </w:r>
    </w:p>
    <w:p w14:paraId="545EB3D2">
      <w:pPr>
        <w:pStyle w:val="20"/>
        <w:spacing w:line="580" w:lineRule="exact"/>
        <w:ind w:firstLine="640"/>
        <w:jc w:val="left"/>
        <w:rPr>
          <w:rFonts w:ascii="仿宋_GB2312" w:hAnsi="仿宋_GB2312" w:eastAsia="仿宋_GB2312" w:cs="仿宋_GB2312"/>
          <w:color w:val="000000"/>
          <w:sz w:val="32"/>
          <w:szCs w:val="32"/>
        </w:rPr>
      </w:pPr>
      <w:r>
        <w:rPr>
          <w:rFonts w:hint="eastAsia" w:ascii="仿宋_GB2312" w:hAnsi="黑体" w:eastAsia="仿宋_GB2312" w:cs="仿宋_GB2312"/>
          <w:b/>
          <w:color w:val="000000"/>
          <w:sz w:val="32"/>
          <w:szCs w:val="32"/>
        </w:rPr>
        <w:t>C</w:t>
      </w:r>
      <w:r>
        <w:rPr>
          <w:rFonts w:hint="eastAsia" w:ascii="仿宋_GB2312" w:hAnsi="黑体" w:eastAsia="仿宋_GB2312" w:cs="仿宋_GB2312"/>
          <w:b/>
          <w:color w:val="000000"/>
          <w:sz w:val="44"/>
          <w:szCs w:val="44"/>
          <w:vertAlign w:val="subscript"/>
        </w:rPr>
        <w:t>q</w:t>
      </w:r>
      <w:r>
        <w:rPr>
          <w:rFonts w:ascii="仿宋_GB2312" w:hAnsi="黑体" w:eastAsia="仿宋_GB2312" w:cs="仿宋_GB2312"/>
          <w:b/>
          <w:color w:val="000000"/>
          <w:sz w:val="32"/>
          <w:szCs w:val="32"/>
        </w:rPr>
        <w:fldChar w:fldCharType="begin"/>
      </w:r>
      <w:r>
        <w:rPr>
          <w:rFonts w:ascii="仿宋_GB2312" w:hAnsi="黑体" w:eastAsia="仿宋_GB2312" w:cs="仿宋_GB2312"/>
          <w:b/>
          <w:color w:val="000000"/>
          <w:sz w:val="32"/>
          <w:szCs w:val="32"/>
        </w:rPr>
        <w:instrText xml:space="preserve"> QUOTE </w:instrText>
      </w:r>
      <w:r>
        <w:rPr>
          <w:position w:val="-21"/>
        </w:rPr>
        <w:pict>
          <v:shape id="_x0000_i1029" o:spt="75" type="#_x0000_t75" style="height:31.5pt;width:20.25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9&quot;/&gt;&lt;w:bordersDontSurroundHeader/&gt;&lt;w:bordersDontSurroundFooter/&gt;&lt;w:stylePaneFormatFilter w:val=&quot;3F01&quot;/&gt;&lt;w:revisionView w:markup=&quot;off&quot;/&gt;&lt;w:documentProtection w:edit=&quot;tracked-changes&quot; w:enforcement=&quot;on&quot; w:unprotectPassword=&quot;07AAD0CC&quot;/&gt;&lt;w:defaultTabStop w:val=&quot;420&quot;/&gt;&lt;w:evenAndOddHeaders/&gt;&lt;w:drawingGridHorizontalSpacing w:val=&quot;105&quot;/&gt;&lt;w:drawingGridVerticalSpacing w:val=&quot;317&quot;/&gt;&lt;w:displayHorizontalDrawingGridEvery w:val=&quot;0&quot;/&gt;&lt;w:displayVerticalDrawingGridEvery w:val=&quot;2&quot;/&gt;&lt;w:punctuationKerning/&gt;&lt;w:characterSpacingControl w:val=&quot;CompressPunctuation&quot;/&gt;&lt;w:optimizeForBrowser/&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B26C2&quot;/&gt;&lt;wsp:rsid wsp:val=&quot;000024D5&quot;/&gt;&lt;wsp:rsid wsp:val=&quot;00016C01&quot;/&gt;&lt;wsp:rsid wsp:val=&quot;0002174B&quot;/&gt;&lt;wsp:rsid wsp:val=&quot;000221E0&quot;/&gt;&lt;wsp:rsid wsp:val=&quot;0002303D&quot;/&gt;&lt;wsp:rsid wsp:val=&quot;00026985&quot;/&gt;&lt;wsp:rsid wsp:val=&quot;00027A6D&quot;/&gt;&lt;wsp:rsid wsp:val=&quot;00030070&quot;/&gt;&lt;wsp:rsid wsp:val=&quot;00032289&quot;/&gt;&lt;wsp:rsid wsp:val=&quot;00040913&quot;/&gt;&lt;wsp:rsid wsp:val=&quot;00047278&quot;/&gt;&lt;wsp:rsid wsp:val=&quot;00047451&quot;/&gt;&lt;wsp:rsid wsp:val=&quot;000516E9&quot;/&gt;&lt;wsp:rsid wsp:val=&quot;000540E7&quot;/&gt;&lt;wsp:rsid wsp:val=&quot;00070A6E&quot;/&gt;&lt;wsp:rsid wsp:val=&quot;0009351B&quot;/&gt;&lt;wsp:rsid wsp:val=&quot;00095853&quot;/&gt;&lt;wsp:rsid wsp:val=&quot;00097E31&quot;/&gt;&lt;wsp:rsid wsp:val=&quot;000A0F14&quot;/&gt;&lt;wsp:rsid wsp:val=&quot;000A1296&quot;/&gt;&lt;wsp:rsid wsp:val=&quot;000D3EF4&quot;/&gt;&lt;wsp:rsid wsp:val=&quot;000E04B7&quot;/&gt;&lt;wsp:rsid wsp:val=&quot;000E53B5&quot;/&gt;&lt;wsp:rsid wsp:val=&quot;000E7FC4&quot;/&gt;&lt;wsp:rsid wsp:val=&quot;001021FE&quot;/&gt;&lt;wsp:rsid wsp:val=&quot;0012344F&quot;/&gt;&lt;wsp:rsid wsp:val=&quot;001265CE&quot;/&gt;&lt;wsp:rsid wsp:val=&quot;00135B0B&quot;/&gt;&lt;wsp:rsid wsp:val=&quot;00140241&quot;/&gt;&lt;wsp:rsid wsp:val=&quot;00143FDB&quot;/&gt;&lt;wsp:rsid wsp:val=&quot;001515C5&quot;/&gt;&lt;wsp:rsid wsp:val=&quot;00151B88&quot;/&gt;&lt;wsp:rsid wsp:val=&quot;00152F54&quot;/&gt;&lt;wsp:rsid wsp:val=&quot;00164577&quot;/&gt;&lt;wsp:rsid wsp:val=&quot;00165456&quot;/&gt;&lt;wsp:rsid wsp:val=&quot;001662D1&quot;/&gt;&lt;wsp:rsid wsp:val=&quot;00183FF9&quot;/&gt;&lt;wsp:rsid wsp:val=&quot;00190C3C&quot;/&gt;&lt;wsp:rsid wsp:val=&quot;00192A89&quot;/&gt;&lt;wsp:rsid wsp:val=&quot;001950EB&quot;/&gt;&lt;wsp:rsid wsp:val=&quot;0019662E&quot;/&gt;&lt;wsp:rsid wsp:val=&quot;001B33F7&quot;/&gt;&lt;wsp:rsid wsp:val=&quot;001C4266&quot;/&gt;&lt;wsp:rsid wsp:val=&quot;001C4438&quot;/&gt;&lt;wsp:rsid wsp:val=&quot;001D19FA&quot;/&gt;&lt;wsp:rsid wsp:val=&quot;001E1D93&quot;/&gt;&lt;wsp:rsid wsp:val=&quot;001E1FB7&quot;/&gt;&lt;wsp:rsid wsp:val=&quot;001E411B&quot;/&gt;&lt;wsp:rsid wsp:val=&quot;001E7108&quot;/&gt;&lt;wsp:rsid wsp:val=&quot;001F460F&quot;/&gt;&lt;wsp:rsid wsp:val=&quot;001F68E6&quot;/&gt;&lt;wsp:rsid wsp:val=&quot;00203C71&quot;/&gt;&lt;wsp:rsid wsp:val=&quot;00221459&quot;/&gt;&lt;wsp:rsid wsp:val=&quot;00223A10&quot;/&gt;&lt;wsp:rsid wsp:val=&quot;00223EB9&quot;/&gt;&lt;wsp:rsid wsp:val=&quot;00232188&quot;/&gt;&lt;wsp:rsid wsp:val=&quot;00233B9D&quot;/&gt;&lt;wsp:rsid wsp:val=&quot;00252B38&quot;/&gt;&lt;wsp:rsid wsp:val=&quot;00256993&quot;/&gt;&lt;wsp:rsid wsp:val=&quot;00262110&quot;/&gt;&lt;wsp:rsid wsp:val=&quot;00263A9A&quot;/&gt;&lt;wsp:rsid wsp:val=&quot;00264579&quot;/&gt;&lt;wsp:rsid wsp:val=&quot;00265D65&quot;/&gt;&lt;wsp:rsid wsp:val=&quot;0027471E&quot;/&gt;&lt;wsp:rsid wsp:val=&quot;00276A51&quot;/&gt;&lt;wsp:rsid wsp:val=&quot;0029132B&quot;/&gt;&lt;wsp:rsid wsp:val=&quot;002924A0&quot;/&gt;&lt;wsp:rsid wsp:val=&quot;00293222&quot;/&gt;&lt;wsp:rsid wsp:val=&quot;00295B8B&quot;/&gt;&lt;wsp:rsid wsp:val=&quot;00297ACA&quot;/&gt;&lt;wsp:rsid wsp:val=&quot;002A0431&quot;/&gt;&lt;wsp:rsid wsp:val=&quot;002B09D9&quot;/&gt;&lt;wsp:rsid wsp:val=&quot;002B0C78&quot;/&gt;&lt;wsp:rsid wsp:val=&quot;002C023C&quot;/&gt;&lt;wsp:rsid wsp:val=&quot;002E6C56&quot;/&gt;&lt;wsp:rsid wsp:val=&quot;002F2642&quot;/&gt;&lt;wsp:rsid wsp:val=&quot;002F26D6&quot;/&gt;&lt;wsp:rsid wsp:val=&quot;002F3A00&quot;/&gt;&lt;wsp:rsid wsp:val=&quot;003026D1&quot;/&gt;&lt;wsp:rsid wsp:val=&quot;003062BD&quot;/&gt;&lt;wsp:rsid wsp:val=&quot;00323DD5&quot;/&gt;&lt;wsp:rsid wsp:val=&quot;00355720&quot;/&gt;&lt;wsp:rsid wsp:val=&quot;00355D9B&quot;/&gt;&lt;wsp:rsid wsp:val=&quot;00356099&quot;/&gt;&lt;wsp:rsid wsp:val=&quot;0035655E&quot;/&gt;&lt;wsp:rsid wsp:val=&quot;003628EF&quot;/&gt;&lt;wsp:rsid wsp:val=&quot;0037015D&quot;/&gt;&lt;wsp:rsid wsp:val=&quot;00372290&quot;/&gt;&lt;wsp:rsid wsp:val=&quot;00377374&quot;/&gt;&lt;wsp:rsid wsp:val=&quot;00383813&quot;/&gt;&lt;wsp:rsid wsp:val=&quot;00386148&quot;/&gt;&lt;wsp:rsid wsp:val=&quot;00397685&quot;/&gt;&lt;wsp:rsid wsp:val=&quot;003A0714&quot;/&gt;&lt;wsp:rsid wsp:val=&quot;003A4CFA&quot;/&gt;&lt;wsp:rsid wsp:val=&quot;003A50F3&quot;/&gt;&lt;wsp:rsid wsp:val=&quot;003B2A5F&quot;/&gt;&lt;wsp:rsid wsp:val=&quot;003B567C&quot;/&gt;&lt;wsp:rsid wsp:val=&quot;003C42CB&quot;/&gt;&lt;wsp:rsid wsp:val=&quot;003D3889&quot;/&gt;&lt;wsp:rsid wsp:val=&quot;003D5F5C&quot;/&gt;&lt;wsp:rsid wsp:val=&quot;003D720E&quot;/&gt;&lt;wsp:rsid wsp:val=&quot;003D796D&quot;/&gt;&lt;wsp:rsid wsp:val=&quot;003E7335&quot;/&gt;&lt;wsp:rsid wsp:val=&quot;003F05FC&quot;/&gt;&lt;wsp:rsid wsp:val=&quot;004025C0&quot;/&gt;&lt;wsp:rsid wsp:val=&quot;0041321E&quot;/&gt;&lt;wsp:rsid wsp:val=&quot;004166DB&quot;/&gt;&lt;wsp:rsid wsp:val=&quot;00421551&quot;/&gt;&lt;wsp:rsid wsp:val=&quot;004258C9&quot;/&gt;&lt;wsp:rsid wsp:val=&quot;00427B21&quot;/&gt;&lt;wsp:rsid wsp:val=&quot;00431DC7&quot;/&gt;&lt;wsp:rsid wsp:val=&quot;00440C8F&quot;/&gt;&lt;wsp:rsid wsp:val=&quot;00447558&quot;/&gt;&lt;wsp:rsid wsp:val=&quot;00452409&quot;/&gt;&lt;wsp:rsid wsp:val=&quot;0045422E&quot;/&gt;&lt;wsp:rsid wsp:val=&quot;00465B39&quot;/&gt;&lt;wsp:rsid wsp:val=&quot;004672BC&quot;/&gt;&lt;wsp:rsid wsp:val=&quot;00470CE3&quot;/&gt;&lt;wsp:rsid wsp:val=&quot;004713A1&quot;/&gt;&lt;wsp:rsid wsp:val=&quot;0049024D&quot;/&gt;&lt;wsp:rsid wsp:val=&quot;00495BF7&quot;/&gt;&lt;wsp:rsid wsp:val=&quot;004A32BA&quot;/&gt;&lt;wsp:rsid wsp:val=&quot;004A68C4&quot;/&gt;&lt;wsp:rsid wsp:val=&quot;004B1BEA&quot;/&gt;&lt;wsp:rsid wsp:val=&quot;004B6BEC&quot;/&gt;&lt;wsp:rsid wsp:val=&quot;004B7EB3&quot;/&gt;&lt;wsp:rsid wsp:val=&quot;004D0548&quot;/&gt;&lt;wsp:rsid wsp:val=&quot;004D1252&quot;/&gt;&lt;wsp:rsid wsp:val=&quot;004E6F5E&quot;/&gt;&lt;wsp:rsid wsp:val=&quot;004F2E47&quot;/&gt;&lt;wsp:rsid wsp:val=&quot;0050513F&quot;/&gt;&lt;wsp:rsid wsp:val=&quot;00506EAE&quot;/&gt;&lt;wsp:rsid wsp:val=&quot;005135F2&quot;/&gt;&lt;wsp:rsid wsp:val=&quot;0051382B&quot;/&gt;&lt;wsp:rsid wsp:val=&quot;005218D6&quot;/&gt;&lt;wsp:rsid wsp:val=&quot;0053034B&quot;/&gt;&lt;wsp:rsid wsp:val=&quot;00531111&quot;/&gt;&lt;wsp:rsid wsp:val=&quot;0054136D&quot;/&gt;&lt;wsp:rsid wsp:val=&quot;005466D1&quot;/&gt;&lt;wsp:rsid wsp:val=&quot;005477B0&quot;/&gt;&lt;wsp:rsid wsp:val=&quot;005510B5&quot;/&gt;&lt;wsp:rsid wsp:val=&quot;00553D06&quot;/&gt;&lt;wsp:rsid wsp:val=&quot;00571F0F&quot;/&gt;&lt;wsp:rsid wsp:val=&quot;00572B24&quot;/&gt;&lt;wsp:rsid wsp:val=&quot;00573287&quot;/&gt;&lt;wsp:rsid wsp:val=&quot;005914C9&quot;/&gt;&lt;wsp:rsid wsp:val=&quot;00592793&quot;/&gt;&lt;wsp:rsid wsp:val=&quot;005A1D0C&quot;/&gt;&lt;wsp:rsid wsp:val=&quot;005B0C63&quot;/&gt;&lt;wsp:rsid wsp:val=&quot;005C31F2&quot;/&gt;&lt;wsp:rsid wsp:val=&quot;005C4ED7&quot;/&gt;&lt;wsp:rsid wsp:val=&quot;005D02EB&quot;/&gt;&lt;wsp:rsid wsp:val=&quot;005D0337&quot;/&gt;&lt;wsp:rsid wsp:val=&quot;005D1246&quot;/&gt;&lt;wsp:rsid wsp:val=&quot;006038C3&quot;/&gt;&lt;wsp:rsid wsp:val=&quot;00606662&quot;/&gt;&lt;wsp:rsid wsp:val=&quot;00610F42&quot;/&gt;&lt;wsp:rsid wsp:val=&quot;00611C18&quot;/&gt;&lt;wsp:rsid wsp:val=&quot;006156F1&quot;/&gt;&lt;wsp:rsid wsp:val=&quot;0061736E&quot;/&gt;&lt;wsp:rsid wsp:val=&quot;006222E6&quot;/&gt;&lt;wsp:rsid wsp:val=&quot;00625CF8&quot;/&gt;&lt;wsp:rsid wsp:val=&quot;00627033&quot;/&gt;&lt;wsp:rsid wsp:val=&quot;006300A5&quot;/&gt;&lt;wsp:rsid wsp:val=&quot;00631A4B&quot;/&gt;&lt;wsp:rsid wsp:val=&quot;00632B6F&quot;/&gt;&lt;wsp:rsid wsp:val=&quot;00640103&quot;/&gt;&lt;wsp:rsid wsp:val=&quot;00640999&quot;/&gt;&lt;wsp:rsid wsp:val=&quot;006411B7&quot;/&gt;&lt;wsp:rsid wsp:val=&quot;0064145D&quot;/&gt;&lt;wsp:rsid wsp:val=&quot;00666433&quot;/&gt;&lt;wsp:rsid wsp:val=&quot;006677E4&quot;/&gt;&lt;wsp:rsid wsp:val=&quot;00672703&quot;/&gt;&lt;wsp:rsid wsp:val=&quot;00675C98&quot;/&gt;&lt;wsp:rsid wsp:val=&quot;0069629A&quot;/&gt;&lt;wsp:rsid wsp:val=&quot;006A583C&quot;/&gt;&lt;wsp:rsid wsp:val=&quot;006B7240&quot;/&gt;&lt;wsp:rsid wsp:val=&quot;006C093A&quot;/&gt;&lt;wsp:rsid wsp:val=&quot;006E26F3&quot;/&gt;&lt;wsp:rsid wsp:val=&quot;00712DC9&quot;/&gt;&lt;wsp:rsid wsp:val=&quot;00731217&quot;/&gt;&lt;wsp:rsid wsp:val=&quot;007326D6&quot;/&gt;&lt;wsp:rsid wsp:val=&quot;0074766E&quot;/&gt;&lt;wsp:rsid wsp:val=&quot;0075085C&quot;/&gt;&lt;wsp:rsid wsp:val=&quot;00756B7A&quot;/&gt;&lt;wsp:rsid wsp:val=&quot;00764767&quot;/&gt;&lt;wsp:rsid wsp:val=&quot;00765C30&quot;/&gt;&lt;wsp:rsid wsp:val=&quot;007668BB&quot;/&gt;&lt;wsp:rsid wsp:val=&quot;0079148F&quot;/&gt;&lt;wsp:rsid wsp:val=&quot;00795099&quot;/&gt;&lt;wsp:rsid wsp:val=&quot;00796EA5&quot;/&gt;&lt;wsp:rsid wsp:val=&quot;007973A3&quot;/&gt;&lt;wsp:rsid wsp:val=&quot;007B5C7C&quot;/&gt;&lt;wsp:rsid wsp:val=&quot;007B7389&quot;/&gt;&lt;wsp:rsid wsp:val=&quot;007C203E&quot;/&gt;&lt;wsp:rsid wsp:val=&quot;007C4F37&quot;/&gt;&lt;wsp:rsid wsp:val=&quot;007D227B&quot;/&gt;&lt;wsp:rsid wsp:val=&quot;00806DCF&quot;/&gt;&lt;wsp:rsid wsp:val=&quot;0081052D&quot;/&gt;&lt;wsp:rsid wsp:val=&quot;008112D3&quot;/&gt;&lt;wsp:rsid wsp:val=&quot;008123BD&quot;/&gt;&lt;wsp:rsid wsp:val=&quot;00814562&quot;/&gt;&lt;wsp:rsid wsp:val=&quot;00815C99&quot;/&gt;&lt;wsp:rsid wsp:val=&quot;0081788C&quot;/&gt;&lt;wsp:rsid wsp:val=&quot;0082035F&quot;/&gt;&lt;wsp:rsid wsp:val=&quot;00821B62&quot;/&gt;&lt;wsp:rsid wsp:val=&quot;00826C40&quot;/&gt;&lt;wsp:rsid wsp:val=&quot;00831079&quot;/&gt;&lt;wsp:rsid wsp:val=&quot;00832A43&quot;/&gt;&lt;wsp:rsid wsp:val=&quot;00832DC0&quot;/&gt;&lt;wsp:rsid wsp:val=&quot;00833941&quot;/&gt;&lt;wsp:rsid wsp:val=&quot;008357D2&quot;/&gt;&lt;wsp:rsid wsp:val=&quot;00837CF8&quot;/&gt;&lt;wsp:rsid wsp:val=&quot;00841A7C&quot;/&gt;&lt;wsp:rsid wsp:val=&quot;00874AD4&quot;/&gt;&lt;wsp:rsid wsp:val=&quot;008838BA&quot;/&gt;&lt;wsp:rsid wsp:val=&quot;008902F1&quot;/&gt;&lt;wsp:rsid wsp:val=&quot;008B01C1&quot;/&gt;&lt;wsp:rsid wsp:val=&quot;008B111D&quot;/&gt;&lt;wsp:rsid wsp:val=&quot;008B40D1&quot;/&gt;&lt;wsp:rsid wsp:val=&quot;008B6AE4&quot;/&gt;&lt;wsp:rsid wsp:val=&quot;008B7BF3&quot;/&gt;&lt;wsp:rsid wsp:val=&quot;008D3539&quot;/&gt;&lt;wsp:rsid wsp:val=&quot;008F053A&quot;/&gt;&lt;wsp:rsid wsp:val=&quot;008F25A1&quot;/&gt;&lt;wsp:rsid wsp:val=&quot;00932E84&quot;/&gt;&lt;wsp:rsid wsp:val=&quot;00960CD7&quot;/&gt;&lt;wsp:rsid wsp:val=&quot;0096488B&quot;/&gt;&lt;wsp:rsid wsp:val=&quot;00970688&quot;/&gt;&lt;wsp:rsid wsp:val=&quot;009830D9&quot;/&gt;&lt;wsp:rsid wsp:val=&quot;00985EEB&quot;/&gt;&lt;wsp:rsid wsp:val=&quot;009930DA&quot;/&gt;&lt;wsp:rsid wsp:val=&quot;009A2FE6&quot;/&gt;&lt;wsp:rsid wsp:val=&quot;009B115D&quot;/&gt;&lt;wsp:rsid wsp:val=&quot;009B356E&quot;/&gt;&lt;wsp:rsid wsp:val=&quot;009B7561&quot;/&gt;&lt;wsp:rsid wsp:val=&quot;009C2793&quot;/&gt;&lt;wsp:rsid wsp:val=&quot;009C61FC&quot;/&gt;&lt;wsp:rsid wsp:val=&quot;009D6EC3&quot;/&gt;&lt;wsp:rsid wsp:val=&quot;009E61A8&quot;/&gt;&lt;wsp:rsid wsp:val=&quot;009E7D09&quot;/&gt;&lt;wsp:rsid wsp:val=&quot;00A00DF6&quot;/&gt;&lt;wsp:rsid wsp:val=&quot;00A063FB&quot;/&gt;&lt;wsp:rsid wsp:val=&quot;00A103D4&quot;/&gt;&lt;wsp:rsid wsp:val=&quot;00A1751E&quot;/&gt;&lt;wsp:rsid wsp:val=&quot;00A221EA&quot;/&gt;&lt;wsp:rsid wsp:val=&quot;00A25627&quot;/&gt;&lt;wsp:rsid wsp:val=&quot;00A454C3&quot;/&gt;&lt;wsp:rsid wsp:val=&quot;00A53B66&quot;/&gt;&lt;wsp:rsid wsp:val=&quot;00A55B4F&quot;/&gt;&lt;wsp:rsid wsp:val=&quot;00A57E5D&quot;/&gt;&lt;wsp:rsid wsp:val=&quot;00A60621&quot;/&gt;&lt;wsp:rsid wsp:val=&quot;00A70EAF&quot;/&gt;&lt;wsp:rsid wsp:val=&quot;00A83878&quot;/&gt;&lt;wsp:rsid wsp:val=&quot;00A83D9C&quot;/&gt;&lt;wsp:rsid wsp:val=&quot;00A86EDD&quot;/&gt;&lt;wsp:rsid wsp:val=&quot;00AA5C39&quot;/&gt;&lt;wsp:rsid wsp:val=&quot;00AB1054&quot;/&gt;&lt;wsp:rsid wsp:val=&quot;00AB73B8&quot;/&gt;&lt;wsp:rsid wsp:val=&quot;00AC748E&quot;/&gt;&lt;wsp:rsid wsp:val=&quot;00AD64FA&quot;/&gt;&lt;wsp:rsid wsp:val=&quot;00AD6D86&quot;/&gt;&lt;wsp:rsid wsp:val=&quot;00AE29FD&quot;/&gt;&lt;wsp:rsid wsp:val=&quot;00AE64D1&quot;/&gt;&lt;wsp:rsid wsp:val=&quot;00B0251A&quot;/&gt;&lt;wsp:rsid wsp:val=&quot;00B11F18&quot;/&gt;&lt;wsp:rsid wsp:val=&quot;00B161C2&quot;/&gt;&lt;wsp:rsid wsp:val=&quot;00B16FCC&quot;/&gt;&lt;wsp:rsid wsp:val=&quot;00B22B39&quot;/&gt;&lt;wsp:rsid wsp:val=&quot;00B22CFC&quot;/&gt;&lt;wsp:rsid wsp:val=&quot;00B27BEA&quot;/&gt;&lt;wsp:rsid wsp:val=&quot;00B3243B&quot;/&gt;&lt;wsp:rsid wsp:val=&quot;00B40BE4&quot;/&gt;&lt;wsp:rsid wsp:val=&quot;00B54F2D&quot;/&gt;&lt;wsp:rsid wsp:val=&quot;00B8320A&quot;/&gt;&lt;wsp:rsid wsp:val=&quot;00B8528B&quot;/&gt;&lt;wsp:rsid wsp:val=&quot;00B86289&quot;/&gt;&lt;wsp:rsid wsp:val=&quot;00B919BD&quot;/&gt;&lt;wsp:rsid wsp:val=&quot;00BA1706&quot;/&gt;&lt;wsp:rsid wsp:val=&quot;00BB24B1&quot;/&gt;&lt;wsp:rsid wsp:val=&quot;00BC0BB6&quot;/&gt;&lt;wsp:rsid wsp:val=&quot;00BC387D&quot;/&gt;&lt;wsp:rsid wsp:val=&quot;00BC44E2&quot;/&gt;&lt;wsp:rsid wsp:val=&quot;00BE4775&quot;/&gt;&lt;wsp:rsid wsp:val=&quot;00BF6A0A&quot;/&gt;&lt;wsp:rsid wsp:val=&quot;00BF6A78&quot;/&gt;&lt;wsp:rsid wsp:val=&quot;00C27807&quot;/&gt;&lt;wsp:rsid wsp:val=&quot;00C33D31&quot;/&gt;&lt;wsp:rsid wsp:val=&quot;00C37A3C&quot;/&gt;&lt;wsp:rsid wsp:val=&quot;00C53B64&quot;/&gt;&lt;wsp:rsid wsp:val=&quot;00C5428E&quot;/&gt;&lt;wsp:rsid wsp:val=&quot;00C55D0F&quot;/&gt;&lt;wsp:rsid wsp:val=&quot;00C57BE4&quot;/&gt;&lt;wsp:rsid wsp:val=&quot;00C8554F&quot;/&gt;&lt;wsp:rsid wsp:val=&quot;00CB04E3&quot;/&gt;&lt;wsp:rsid wsp:val=&quot;00CB26C2&quot;/&gt;&lt;wsp:rsid wsp:val=&quot;00CD041E&quot;/&gt;&lt;wsp:rsid wsp:val=&quot;00CD11E2&quot;/&gt;&lt;wsp:rsid wsp:val=&quot;00CE712F&quot;/&gt;&lt;wsp:rsid wsp:val=&quot;00CF2090&quot;/&gt;&lt;wsp:rsid wsp:val=&quot;00CF5427&quot;/&gt;&lt;wsp:rsid wsp:val=&quot;00D01AE1&quot;/&gt;&lt;wsp:rsid wsp:val=&quot;00D04E87&quot;/&gt;&lt;wsp:rsid wsp:val=&quot;00D23F44&quot;/&gt;&lt;wsp:rsid wsp:val=&quot;00D27814&quot;/&gt;&lt;wsp:rsid wsp:val=&quot;00D33AE6&quot;/&gt;&lt;wsp:rsid wsp:val=&quot;00D33E23&quot;/&gt;&lt;wsp:rsid wsp:val=&quot;00D45843&quot;/&gt;&lt;wsp:rsid wsp:val=&quot;00D47B7B&quot;/&gt;&lt;wsp:rsid wsp:val=&quot;00D51C29&quot;/&gt;&lt;wsp:rsid wsp:val=&quot;00D620E9&quot;/&gt;&lt;wsp:rsid wsp:val=&quot;00D62E62&quot;/&gt;&lt;wsp:rsid wsp:val=&quot;00D6667D&quot;/&gt;&lt;wsp:rsid wsp:val=&quot;00D73B95&quot;/&gt;&lt;wsp:rsid wsp:val=&quot;00D937D8&quot;/&gt;&lt;wsp:rsid wsp:val=&quot;00DA1D45&quot;/&gt;&lt;wsp:rsid wsp:val=&quot;00DA2A85&quot;/&gt;&lt;wsp:rsid wsp:val=&quot;00DB0224&quot;/&gt;&lt;wsp:rsid wsp:val=&quot;00DB3DF3&quot;/&gt;&lt;wsp:rsid wsp:val=&quot;00DB714F&quot;/&gt;&lt;wsp:rsid wsp:val=&quot;00DC2743&quot;/&gt;&lt;wsp:rsid wsp:val=&quot;00DD3D5A&quot;/&gt;&lt;wsp:rsid wsp:val=&quot;00DD6911&quot;/&gt;&lt;wsp:rsid wsp:val=&quot;00DE227F&quot;/&gt;&lt;wsp:rsid wsp:val=&quot;00DE2E83&quot;/&gt;&lt;wsp:rsid wsp:val=&quot;00DF0045&quot;/&gt;&lt;wsp:rsid wsp:val=&quot;00E150C4&quot;/&gt;&lt;wsp:rsid wsp:val=&quot;00E27F65&quot;/&gt;&lt;wsp:rsid wsp:val=&quot;00E55480&quot;/&gt;&lt;wsp:rsid wsp:val=&quot;00E56D99&quot;/&gt;&lt;wsp:rsid wsp:val=&quot;00E62D71&quot;/&gt;&lt;wsp:rsid wsp:val=&quot;00E636A5&quot;/&gt;&lt;wsp:rsid wsp:val=&quot;00E64406&quot;/&gt;&lt;wsp:rsid wsp:val=&quot;00E73816&quot;/&gt;&lt;wsp:rsid wsp:val=&quot;00E7472F&quot;/&gt;&lt;wsp:rsid wsp:val=&quot;00E81357&quot;/&gt;&lt;wsp:rsid wsp:val=&quot;00E827A8&quot;/&gt;&lt;wsp:rsid wsp:val=&quot;00E87059&quot;/&gt;&lt;wsp:rsid wsp:val=&quot;00EA0C1A&quot;/&gt;&lt;wsp:rsid wsp:val=&quot;00EA209B&quot;/&gt;&lt;wsp:rsid wsp:val=&quot;00EC0544&quot;/&gt;&lt;wsp:rsid wsp:val=&quot;00EC6874&quot;/&gt;&lt;wsp:rsid wsp:val=&quot;00ED1008&quot;/&gt;&lt;wsp:rsid wsp:val=&quot;00ED283A&quot;/&gt;&lt;wsp:rsid wsp:val=&quot;00ED30DE&quot;/&gt;&lt;wsp:rsid wsp:val=&quot;00ED6C32&quot;/&gt;&lt;wsp:rsid wsp:val=&quot;00EE0B39&quot;/&gt;&lt;wsp:rsid wsp:val=&quot;00EF27A7&quot;/&gt;&lt;wsp:rsid wsp:val=&quot;00EF5004&quot;/&gt;&lt;wsp:rsid wsp:val=&quot;00F04747&quot;/&gt;&lt;wsp:rsid wsp:val=&quot;00F05BD2&quot;/&gt;&lt;wsp:rsid wsp:val=&quot;00F22703&quot;/&gt;&lt;wsp:rsid wsp:val=&quot;00F227D5&quot;/&gt;&lt;wsp:rsid wsp:val=&quot;00F30397&quot;/&gt;&lt;wsp:rsid wsp:val=&quot;00F54B97&quot;/&gt;&lt;wsp:rsid wsp:val=&quot;00F54D31&quot;/&gt;&lt;wsp:rsid wsp:val=&quot;00F5562C&quot;/&gt;&lt;wsp:rsid wsp:val=&quot;00F56C9F&quot;/&gt;&lt;wsp:rsid wsp:val=&quot;00F74BFD&quot;/&gt;&lt;wsp:rsid wsp:val=&quot;00F7509B&quot;/&gt;&lt;wsp:rsid wsp:val=&quot;00F75F23&quot;/&gt;&lt;wsp:rsid wsp:val=&quot;00F87EFB&quot;/&gt;&lt;wsp:rsid wsp:val=&quot;00F941E9&quot;/&gt;&lt;wsp:rsid wsp:val=&quot;00F94E0A&quot;/&gt;&lt;wsp:rsid wsp:val=&quot;00FA5618&quot;/&gt;&lt;wsp:rsid wsp:val=&quot;00FB6E1B&quot;/&gt;&lt;wsp:rsid wsp:val=&quot;00FC3C6C&quot;/&gt;&lt;wsp:rsid wsp:val=&quot;00FF718D&quot;/&gt;&lt;/wsp:rsids&gt;&lt;/w:docPr&gt;&lt;w:body&gt;&lt;w:p wsp:rsidR=&quot;00000000&quot; wsp:rsidRDefault=&quot;00C8554F&quot;&gt;&lt;m:oMathPara&gt;&lt;m:oMath&gt;&lt;m:sSub&gt;&lt;m:sSubPr&gt;&lt;m:ctrlPr&gt;&lt;aml:annotation aml:id=&quot;0&quot; w:type=&quot;Word.Insertion&quot; aml:author=&quot;赵伟欣&quot; aml:createdate=&quot;2020-01-17T11:46:00Z&quot;&gt;&lt;aml:content&gt;&lt;w:rPr&gt;&lt;w:rFonts w:ascii=&quot;Cambria Math&quot; w:fareast=&quot;仿宋_GB2312&quot; w:h-ansi=&quot;Cambria Math&quot; w:cs=&quot;仿宋_GB2312&quot; w:hint=&quot;fareast&quot;/&gt;&lt;wx:font wx:val=&quot;Cambria Math&quot;/&gt;&lt;w:b/&gt;&lt;w:color w:val=&quot;000000&quot;/&gt;&lt;w:sz w:val=&quot;32&quot;/&gt;&lt;w:sz-cs w:val=&quot;32&quot;/&gt;&lt;/w:rPr&gt;&lt;/aml:content&gt;&lt;/aml:annotation&gt;&lt;/m:ctrlPr&gt;&lt;/m:sSubPr&gt;&lt;m:e&gt;&lt;aml:annotation aml:id=&quot;1&quot; w:type=&quot;Word.Insertion&quot; aml:author=&quot;赵伟欣&quot; aml:createdate=&quot;2020-01-17T11:46:00Z&quot;&gt;&lt;aml:content&gt;&lt;m:r&gt;&lt;m:rPr&gt;&lt;m:sty m:val=&quot;b&quot;/&gt;&lt;/m:rPr&gt;&lt;w:rPr&gt;&lt;w:rFonts w:ascii=&quot;Cambria Math&quot; w:fareast=&quot;仿宋_GB2312&quot; w:h-ansi=&quot;Cambria Math&quot; w:cs=&quot;仿宋_GB2312&quot; w:hint=&quot;fareast&quot;/&gt;&lt;wx:font wx:val=&quot;Cambria Math&quot;/&gt;&lt;w:b/&gt;&lt;w:color w:val=&quot;000000&quot;/&gt;&lt;w:sz w:val=&quot;32&quot;/&gt;&lt;w:sz-cs w:val=&quot;32&quot;/&gt;&lt;/w:rPr&gt;&lt;m:t&gt; C&lt;/m:t&gt;&lt;/m:r&gt;&lt;/aml:content&gt;&lt;/aml:annotation&gt;&lt;/m:e&gt;&lt;m:sub&gt;&lt;aml:annotation aml:id=&quot;2&quot; w:type=&quot;Word.Insertion&quot; aml:author=&quot;赵伟欣&quot; aml:createdate=&quot;2020-01-17T11:46:00Z&quot;&gt;&lt;aml:content&gt;&lt;m:r&gt;&lt;m:rPr&gt;&lt;m:sty m:val=&quot;b&quot;/&gt;&lt;/m:rPr&gt;&lt;w:rPr&gt;&lt;w:rFonts w:ascii=&quot;Cambria Math&quot; w:fareast=&quot;仿宋_GB2312&quot; w:h-ansi=&quot;Cambria Math&quot; w:cs=&quot;仿宋_GB2312&quot; w:hint=&quot;fareast&quot;/&gt;&lt;wx:font wx:val=&quot;Cambria Math&quot;/&gt;&lt;w:b/&gt;&lt;w:color w:val=&quot;000000&quot;/&gt;&lt;w:sz w:val=&quot;32&quot;/&gt;&lt;w:sz-cs w:val=&quot;32&quot;/&gt;&lt;/w:rPr&gt;&lt;m:t&gt;q&lt;/m:t&gt;&lt;/m:r&gt;&lt;/aml:content&gt;&lt;/aml:annotation&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0" chromakey="#FFFFFF" o:title=""/>
            <o:lock v:ext="edit" aspectratio="t"/>
            <w10:wrap type="none"/>
            <w10:anchorlock/>
          </v:shape>
        </w:pict>
      </w:r>
      <w:r>
        <w:rPr>
          <w:rFonts w:ascii="仿宋_GB2312" w:hAnsi="黑体" w:eastAsia="仿宋_GB2312" w:cs="仿宋_GB2312"/>
          <w:b/>
          <w:color w:val="000000"/>
          <w:sz w:val="32"/>
          <w:szCs w:val="32"/>
        </w:rPr>
        <w:instrText xml:space="preserve"> </w:instrText>
      </w:r>
      <w:r>
        <w:rPr>
          <w:rFonts w:ascii="仿宋_GB2312" w:hAnsi="黑体" w:eastAsia="仿宋_GB2312" w:cs="仿宋_GB2312"/>
          <w:b/>
          <w:color w:val="000000"/>
          <w:sz w:val="32"/>
          <w:szCs w:val="32"/>
        </w:rPr>
        <w:fldChar w:fldCharType="separate"/>
      </w:r>
      <w:r>
        <w:rPr>
          <w:rFonts w:ascii="仿宋_GB2312" w:hAnsi="黑体" w:eastAsia="仿宋_GB2312" w:cs="仿宋_GB2312"/>
          <w:b/>
          <w:color w:val="000000"/>
          <w:sz w:val="32"/>
          <w:szCs w:val="32"/>
        </w:rPr>
        <w:fldChar w:fldCharType="end"/>
      </w:r>
      <w:r>
        <w:rPr>
          <w:rFonts w:hint="eastAsia" w:ascii="仿宋_GB2312" w:hAnsi="黑体" w:eastAsia="仿宋_GB2312" w:cs="仿宋_GB2312"/>
          <w:b/>
          <w:color w:val="000000"/>
          <w:sz w:val="32"/>
          <w:szCs w:val="32"/>
        </w:rPr>
        <w:t>—</w:t>
      </w:r>
      <w:r>
        <w:rPr>
          <w:rFonts w:hint="eastAsia" w:ascii="仿宋_GB2312" w:hAnsi="仿宋_GB2312" w:eastAsia="仿宋_GB2312" w:cs="仿宋_GB2312"/>
          <w:color w:val="000000"/>
          <w:sz w:val="32"/>
          <w:szCs w:val="32"/>
        </w:rPr>
        <w:t xml:space="preserve">减排措施完成前应执行的标准浓度标准/限值 </w:t>
      </w:r>
    </w:p>
    <w:p w14:paraId="6957538F">
      <w:pPr>
        <w:spacing w:line="580" w:lineRule="exact"/>
        <w:ind w:firstLine="576" w:firstLineChars="180"/>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fldChar w:fldCharType="begin"/>
      </w:r>
      <w:r>
        <w:rPr>
          <w:rFonts w:ascii="仿宋_GB2312" w:hAnsi="仿宋_GB2312" w:eastAsia="仿宋_GB2312" w:cs="仿宋_GB2312"/>
          <w:color w:val="000000"/>
          <w:sz w:val="32"/>
          <w:szCs w:val="32"/>
        </w:rPr>
        <w:instrText xml:space="preserve"> QUOTE </w:instrText>
      </w:r>
      <w:r>
        <w:rPr>
          <w:position w:val="-18"/>
        </w:rPr>
        <w:pict>
          <v:shape id="_x0000_i1030" o:spt="75" type="#_x0000_t75" style="height:31.5pt;width:33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9&quot;/&gt;&lt;w:bordersDontSurroundHeader/&gt;&lt;w:bordersDontSurroundFooter/&gt;&lt;w:stylePaneFormatFilter w:val=&quot;3F01&quot;/&gt;&lt;w:revisionView w:markup=&quot;off&quot;/&gt;&lt;w:documentProtection w:edit=&quot;tracked-changes&quot; w:enforcement=&quot;on&quot; w:unprotectPassword=&quot;07AAD0CC&quot;/&gt;&lt;w:defaultTabStop w:val=&quot;420&quot;/&gt;&lt;w:evenAndOddHeaders/&gt;&lt;w:drawingGridHorizontalSpacing w:val=&quot;105&quot;/&gt;&lt;w:drawingGridVerticalSpacing w:val=&quot;317&quot;/&gt;&lt;w:displayHorizontalDrawingGridEvery w:val=&quot;0&quot;/&gt;&lt;w:displayVerticalDrawingGridEvery w:val=&quot;2&quot;/&gt;&lt;w:punctuationKerning/&gt;&lt;w:characterSpacingControl w:val=&quot;CompressPunctuation&quot;/&gt;&lt;w:optimizeForBrowser/&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B26C2&quot;/&gt;&lt;wsp:rsid wsp:val=&quot;000024D5&quot;/&gt;&lt;wsp:rsid wsp:val=&quot;00016C01&quot;/&gt;&lt;wsp:rsid wsp:val=&quot;0002174B&quot;/&gt;&lt;wsp:rsid wsp:val=&quot;000221E0&quot;/&gt;&lt;wsp:rsid wsp:val=&quot;0002303D&quot;/&gt;&lt;wsp:rsid wsp:val=&quot;00026985&quot;/&gt;&lt;wsp:rsid wsp:val=&quot;00027A6D&quot;/&gt;&lt;wsp:rsid wsp:val=&quot;00030070&quot;/&gt;&lt;wsp:rsid wsp:val=&quot;00032289&quot;/&gt;&lt;wsp:rsid wsp:val=&quot;00040913&quot;/&gt;&lt;wsp:rsid wsp:val=&quot;00047278&quot;/&gt;&lt;wsp:rsid wsp:val=&quot;00047451&quot;/&gt;&lt;wsp:rsid wsp:val=&quot;000516E9&quot;/&gt;&lt;wsp:rsid wsp:val=&quot;000540E7&quot;/&gt;&lt;wsp:rsid wsp:val=&quot;00070A6E&quot;/&gt;&lt;wsp:rsid wsp:val=&quot;0009351B&quot;/&gt;&lt;wsp:rsid wsp:val=&quot;00095853&quot;/&gt;&lt;wsp:rsid wsp:val=&quot;00097E31&quot;/&gt;&lt;wsp:rsid wsp:val=&quot;000A0F14&quot;/&gt;&lt;wsp:rsid wsp:val=&quot;000A1296&quot;/&gt;&lt;wsp:rsid wsp:val=&quot;000D3EF4&quot;/&gt;&lt;wsp:rsid wsp:val=&quot;000E04B7&quot;/&gt;&lt;wsp:rsid wsp:val=&quot;000E53B5&quot;/&gt;&lt;wsp:rsid wsp:val=&quot;000E7FC4&quot;/&gt;&lt;wsp:rsid wsp:val=&quot;001021FE&quot;/&gt;&lt;wsp:rsid wsp:val=&quot;0012344F&quot;/&gt;&lt;wsp:rsid wsp:val=&quot;001265CE&quot;/&gt;&lt;wsp:rsid wsp:val=&quot;00135B0B&quot;/&gt;&lt;wsp:rsid wsp:val=&quot;00140241&quot;/&gt;&lt;wsp:rsid wsp:val=&quot;00143FDB&quot;/&gt;&lt;wsp:rsid wsp:val=&quot;001515C5&quot;/&gt;&lt;wsp:rsid wsp:val=&quot;00151B88&quot;/&gt;&lt;wsp:rsid wsp:val=&quot;00152F54&quot;/&gt;&lt;wsp:rsid wsp:val=&quot;00164577&quot;/&gt;&lt;wsp:rsid wsp:val=&quot;00165456&quot;/&gt;&lt;wsp:rsid wsp:val=&quot;001662D1&quot;/&gt;&lt;wsp:rsid wsp:val=&quot;00183FF9&quot;/&gt;&lt;wsp:rsid wsp:val=&quot;00190C3C&quot;/&gt;&lt;wsp:rsid wsp:val=&quot;00192A89&quot;/&gt;&lt;wsp:rsid wsp:val=&quot;001950EB&quot;/&gt;&lt;wsp:rsid wsp:val=&quot;0019662E&quot;/&gt;&lt;wsp:rsid wsp:val=&quot;001B33F7&quot;/&gt;&lt;wsp:rsid wsp:val=&quot;001C4266&quot;/&gt;&lt;wsp:rsid wsp:val=&quot;001C4438&quot;/&gt;&lt;wsp:rsid wsp:val=&quot;001D19FA&quot;/&gt;&lt;wsp:rsid wsp:val=&quot;001E1D93&quot;/&gt;&lt;wsp:rsid wsp:val=&quot;001E1FB7&quot;/&gt;&lt;wsp:rsid wsp:val=&quot;001E411B&quot;/&gt;&lt;wsp:rsid wsp:val=&quot;001E7108&quot;/&gt;&lt;wsp:rsid wsp:val=&quot;001F460F&quot;/&gt;&lt;wsp:rsid wsp:val=&quot;001F68E6&quot;/&gt;&lt;wsp:rsid wsp:val=&quot;00203C71&quot;/&gt;&lt;wsp:rsid wsp:val=&quot;00221459&quot;/&gt;&lt;wsp:rsid wsp:val=&quot;00223A10&quot;/&gt;&lt;wsp:rsid wsp:val=&quot;00223EB9&quot;/&gt;&lt;wsp:rsid wsp:val=&quot;00232188&quot;/&gt;&lt;wsp:rsid wsp:val=&quot;00233B9D&quot;/&gt;&lt;wsp:rsid wsp:val=&quot;00252B38&quot;/&gt;&lt;wsp:rsid wsp:val=&quot;00256993&quot;/&gt;&lt;wsp:rsid wsp:val=&quot;00262110&quot;/&gt;&lt;wsp:rsid wsp:val=&quot;00263A9A&quot;/&gt;&lt;wsp:rsid wsp:val=&quot;00264579&quot;/&gt;&lt;wsp:rsid wsp:val=&quot;00265D65&quot;/&gt;&lt;wsp:rsid wsp:val=&quot;0027471E&quot;/&gt;&lt;wsp:rsid wsp:val=&quot;00276A51&quot;/&gt;&lt;wsp:rsid wsp:val=&quot;0029132B&quot;/&gt;&lt;wsp:rsid wsp:val=&quot;002924A0&quot;/&gt;&lt;wsp:rsid wsp:val=&quot;00293222&quot;/&gt;&lt;wsp:rsid wsp:val=&quot;00295B8B&quot;/&gt;&lt;wsp:rsid wsp:val=&quot;00297ACA&quot;/&gt;&lt;wsp:rsid wsp:val=&quot;002A0431&quot;/&gt;&lt;wsp:rsid wsp:val=&quot;002B09D9&quot;/&gt;&lt;wsp:rsid wsp:val=&quot;002B0C78&quot;/&gt;&lt;wsp:rsid wsp:val=&quot;002C023C&quot;/&gt;&lt;wsp:rsid wsp:val=&quot;002E6C56&quot;/&gt;&lt;wsp:rsid wsp:val=&quot;002F2642&quot;/&gt;&lt;wsp:rsid wsp:val=&quot;002F26D6&quot;/&gt;&lt;wsp:rsid wsp:val=&quot;002F3A00&quot;/&gt;&lt;wsp:rsid wsp:val=&quot;003026D1&quot;/&gt;&lt;wsp:rsid wsp:val=&quot;003062BD&quot;/&gt;&lt;wsp:rsid wsp:val=&quot;00323DD5&quot;/&gt;&lt;wsp:rsid wsp:val=&quot;00355720&quot;/&gt;&lt;wsp:rsid wsp:val=&quot;00355D9B&quot;/&gt;&lt;wsp:rsid wsp:val=&quot;00356099&quot;/&gt;&lt;wsp:rsid wsp:val=&quot;0035655E&quot;/&gt;&lt;wsp:rsid wsp:val=&quot;003628EF&quot;/&gt;&lt;wsp:rsid wsp:val=&quot;0037015D&quot;/&gt;&lt;wsp:rsid wsp:val=&quot;00372290&quot;/&gt;&lt;wsp:rsid wsp:val=&quot;00377374&quot;/&gt;&lt;wsp:rsid wsp:val=&quot;00383813&quot;/&gt;&lt;wsp:rsid wsp:val=&quot;00386148&quot;/&gt;&lt;wsp:rsid wsp:val=&quot;00397685&quot;/&gt;&lt;wsp:rsid wsp:val=&quot;003A0714&quot;/&gt;&lt;wsp:rsid wsp:val=&quot;003A4CFA&quot;/&gt;&lt;wsp:rsid wsp:val=&quot;003A50F3&quot;/&gt;&lt;wsp:rsid wsp:val=&quot;003B2A5F&quot;/&gt;&lt;wsp:rsid wsp:val=&quot;003B567C&quot;/&gt;&lt;wsp:rsid wsp:val=&quot;003C42CB&quot;/&gt;&lt;wsp:rsid wsp:val=&quot;003D3889&quot;/&gt;&lt;wsp:rsid wsp:val=&quot;003D5F5C&quot;/&gt;&lt;wsp:rsid wsp:val=&quot;003D720E&quot;/&gt;&lt;wsp:rsid wsp:val=&quot;003D796D&quot;/&gt;&lt;wsp:rsid wsp:val=&quot;003E7335&quot;/&gt;&lt;wsp:rsid wsp:val=&quot;003F05FC&quot;/&gt;&lt;wsp:rsid wsp:val=&quot;004025C0&quot;/&gt;&lt;wsp:rsid wsp:val=&quot;0041321E&quot;/&gt;&lt;wsp:rsid wsp:val=&quot;004166DB&quot;/&gt;&lt;wsp:rsid wsp:val=&quot;00421551&quot;/&gt;&lt;wsp:rsid wsp:val=&quot;004258C9&quot;/&gt;&lt;wsp:rsid wsp:val=&quot;00427B21&quot;/&gt;&lt;wsp:rsid wsp:val=&quot;00431DC7&quot;/&gt;&lt;wsp:rsid wsp:val=&quot;00440C8F&quot;/&gt;&lt;wsp:rsid wsp:val=&quot;00447558&quot;/&gt;&lt;wsp:rsid wsp:val=&quot;00452409&quot;/&gt;&lt;wsp:rsid wsp:val=&quot;0045422E&quot;/&gt;&lt;wsp:rsid wsp:val=&quot;00465B39&quot;/&gt;&lt;wsp:rsid wsp:val=&quot;004672BC&quot;/&gt;&lt;wsp:rsid wsp:val=&quot;00470CE3&quot;/&gt;&lt;wsp:rsid wsp:val=&quot;004713A1&quot;/&gt;&lt;wsp:rsid wsp:val=&quot;0049024D&quot;/&gt;&lt;wsp:rsid wsp:val=&quot;00495BF7&quot;/&gt;&lt;wsp:rsid wsp:val=&quot;004A32BA&quot;/&gt;&lt;wsp:rsid wsp:val=&quot;004A68C4&quot;/&gt;&lt;wsp:rsid wsp:val=&quot;004B1BEA&quot;/&gt;&lt;wsp:rsid wsp:val=&quot;004B6BEC&quot;/&gt;&lt;wsp:rsid wsp:val=&quot;004B7EB3&quot;/&gt;&lt;wsp:rsid wsp:val=&quot;004D0548&quot;/&gt;&lt;wsp:rsid wsp:val=&quot;004D1252&quot;/&gt;&lt;wsp:rsid wsp:val=&quot;004E6F5E&quot;/&gt;&lt;wsp:rsid wsp:val=&quot;004F2E47&quot;/&gt;&lt;wsp:rsid wsp:val=&quot;0050513F&quot;/&gt;&lt;wsp:rsid wsp:val=&quot;00506EAE&quot;/&gt;&lt;wsp:rsid wsp:val=&quot;005135F2&quot;/&gt;&lt;wsp:rsid wsp:val=&quot;0051382B&quot;/&gt;&lt;wsp:rsid wsp:val=&quot;005218D6&quot;/&gt;&lt;wsp:rsid wsp:val=&quot;0053034B&quot;/&gt;&lt;wsp:rsid wsp:val=&quot;00531111&quot;/&gt;&lt;wsp:rsid wsp:val=&quot;0054136D&quot;/&gt;&lt;wsp:rsid wsp:val=&quot;005466D1&quot;/&gt;&lt;wsp:rsid wsp:val=&quot;005477B0&quot;/&gt;&lt;wsp:rsid wsp:val=&quot;005510B5&quot;/&gt;&lt;wsp:rsid wsp:val=&quot;00553D06&quot;/&gt;&lt;wsp:rsid wsp:val=&quot;00571F0F&quot;/&gt;&lt;wsp:rsid wsp:val=&quot;00572B24&quot;/&gt;&lt;wsp:rsid wsp:val=&quot;00573287&quot;/&gt;&lt;wsp:rsid wsp:val=&quot;005914C9&quot;/&gt;&lt;wsp:rsid wsp:val=&quot;00592793&quot;/&gt;&lt;wsp:rsid wsp:val=&quot;005A1D0C&quot;/&gt;&lt;wsp:rsid wsp:val=&quot;005B0C63&quot;/&gt;&lt;wsp:rsid wsp:val=&quot;005C31F2&quot;/&gt;&lt;wsp:rsid wsp:val=&quot;005C4ED7&quot;/&gt;&lt;wsp:rsid wsp:val=&quot;005D02EB&quot;/&gt;&lt;wsp:rsid wsp:val=&quot;005D0337&quot;/&gt;&lt;wsp:rsid wsp:val=&quot;005D1246&quot;/&gt;&lt;wsp:rsid wsp:val=&quot;006038C3&quot;/&gt;&lt;wsp:rsid wsp:val=&quot;00606662&quot;/&gt;&lt;wsp:rsid wsp:val=&quot;00610F42&quot;/&gt;&lt;wsp:rsid wsp:val=&quot;00611C18&quot;/&gt;&lt;wsp:rsid wsp:val=&quot;006156F1&quot;/&gt;&lt;wsp:rsid wsp:val=&quot;0061736E&quot;/&gt;&lt;wsp:rsid wsp:val=&quot;006222E6&quot;/&gt;&lt;wsp:rsid wsp:val=&quot;00625CF8&quot;/&gt;&lt;wsp:rsid wsp:val=&quot;00627033&quot;/&gt;&lt;wsp:rsid wsp:val=&quot;006300A5&quot;/&gt;&lt;wsp:rsid wsp:val=&quot;00631A4B&quot;/&gt;&lt;wsp:rsid wsp:val=&quot;00632B6F&quot;/&gt;&lt;wsp:rsid wsp:val=&quot;00640103&quot;/&gt;&lt;wsp:rsid wsp:val=&quot;00640999&quot;/&gt;&lt;wsp:rsid wsp:val=&quot;006411B7&quot;/&gt;&lt;wsp:rsid wsp:val=&quot;0064145D&quot;/&gt;&lt;wsp:rsid wsp:val=&quot;00666433&quot;/&gt;&lt;wsp:rsid wsp:val=&quot;006677E4&quot;/&gt;&lt;wsp:rsid wsp:val=&quot;00672703&quot;/&gt;&lt;wsp:rsid wsp:val=&quot;00675C98&quot;/&gt;&lt;wsp:rsid wsp:val=&quot;0069629A&quot;/&gt;&lt;wsp:rsid wsp:val=&quot;006A583C&quot;/&gt;&lt;wsp:rsid wsp:val=&quot;006B7240&quot;/&gt;&lt;wsp:rsid wsp:val=&quot;006C093A&quot;/&gt;&lt;wsp:rsid wsp:val=&quot;006E26F3&quot;/&gt;&lt;wsp:rsid wsp:val=&quot;00712DC9&quot;/&gt;&lt;wsp:rsid wsp:val=&quot;00731217&quot;/&gt;&lt;wsp:rsid wsp:val=&quot;007326D6&quot;/&gt;&lt;wsp:rsid wsp:val=&quot;0074766E&quot;/&gt;&lt;wsp:rsid wsp:val=&quot;0075085C&quot;/&gt;&lt;wsp:rsid wsp:val=&quot;00756B7A&quot;/&gt;&lt;wsp:rsid wsp:val=&quot;00764767&quot;/&gt;&lt;wsp:rsid wsp:val=&quot;00765C30&quot;/&gt;&lt;wsp:rsid wsp:val=&quot;007668BB&quot;/&gt;&lt;wsp:rsid wsp:val=&quot;0079148F&quot;/&gt;&lt;wsp:rsid wsp:val=&quot;00795099&quot;/&gt;&lt;wsp:rsid wsp:val=&quot;00796EA5&quot;/&gt;&lt;wsp:rsid wsp:val=&quot;007973A3&quot;/&gt;&lt;wsp:rsid wsp:val=&quot;007B5C7C&quot;/&gt;&lt;wsp:rsid wsp:val=&quot;007B7389&quot;/&gt;&lt;wsp:rsid wsp:val=&quot;007C203E&quot;/&gt;&lt;wsp:rsid wsp:val=&quot;007C4F37&quot;/&gt;&lt;wsp:rsid wsp:val=&quot;007D227B&quot;/&gt;&lt;wsp:rsid wsp:val=&quot;00806DCF&quot;/&gt;&lt;wsp:rsid wsp:val=&quot;0081052D&quot;/&gt;&lt;wsp:rsid wsp:val=&quot;008112D3&quot;/&gt;&lt;wsp:rsid wsp:val=&quot;008123BD&quot;/&gt;&lt;wsp:rsid wsp:val=&quot;00814562&quot;/&gt;&lt;wsp:rsid wsp:val=&quot;00815C99&quot;/&gt;&lt;wsp:rsid wsp:val=&quot;0081788C&quot;/&gt;&lt;wsp:rsid wsp:val=&quot;0082035F&quot;/&gt;&lt;wsp:rsid wsp:val=&quot;00821B62&quot;/&gt;&lt;wsp:rsid wsp:val=&quot;00826C40&quot;/&gt;&lt;wsp:rsid wsp:val=&quot;00831079&quot;/&gt;&lt;wsp:rsid wsp:val=&quot;00832A43&quot;/&gt;&lt;wsp:rsid wsp:val=&quot;00832DC0&quot;/&gt;&lt;wsp:rsid wsp:val=&quot;00833941&quot;/&gt;&lt;wsp:rsid wsp:val=&quot;008357D2&quot;/&gt;&lt;wsp:rsid wsp:val=&quot;00837CF8&quot;/&gt;&lt;wsp:rsid wsp:val=&quot;00841A7C&quot;/&gt;&lt;wsp:rsid wsp:val=&quot;00874AD4&quot;/&gt;&lt;wsp:rsid wsp:val=&quot;008838BA&quot;/&gt;&lt;wsp:rsid wsp:val=&quot;008902F1&quot;/&gt;&lt;wsp:rsid wsp:val=&quot;008B01C1&quot;/&gt;&lt;wsp:rsid wsp:val=&quot;008B111D&quot;/&gt;&lt;wsp:rsid wsp:val=&quot;008B40D1&quot;/&gt;&lt;wsp:rsid wsp:val=&quot;008B6AE4&quot;/&gt;&lt;wsp:rsid wsp:val=&quot;008B7BF3&quot;/&gt;&lt;wsp:rsid wsp:val=&quot;008D3539&quot;/&gt;&lt;wsp:rsid wsp:val=&quot;008F053A&quot;/&gt;&lt;wsp:rsid wsp:val=&quot;008F25A1&quot;/&gt;&lt;wsp:rsid wsp:val=&quot;00932E84&quot;/&gt;&lt;wsp:rsid wsp:val=&quot;00960CD7&quot;/&gt;&lt;wsp:rsid wsp:val=&quot;0096488B&quot;/&gt;&lt;wsp:rsid wsp:val=&quot;00970688&quot;/&gt;&lt;wsp:rsid wsp:val=&quot;009830D9&quot;/&gt;&lt;wsp:rsid wsp:val=&quot;00985EEB&quot;/&gt;&lt;wsp:rsid wsp:val=&quot;009930DA&quot;/&gt;&lt;wsp:rsid wsp:val=&quot;009A2FE6&quot;/&gt;&lt;wsp:rsid wsp:val=&quot;009B115D&quot;/&gt;&lt;wsp:rsid wsp:val=&quot;009B356E&quot;/&gt;&lt;wsp:rsid wsp:val=&quot;009B7561&quot;/&gt;&lt;wsp:rsid wsp:val=&quot;009C2793&quot;/&gt;&lt;wsp:rsid wsp:val=&quot;009C61FC&quot;/&gt;&lt;wsp:rsid wsp:val=&quot;009D6EC3&quot;/&gt;&lt;wsp:rsid wsp:val=&quot;009E61A8&quot;/&gt;&lt;wsp:rsid wsp:val=&quot;009E7D09&quot;/&gt;&lt;wsp:rsid wsp:val=&quot;00A00DF6&quot;/&gt;&lt;wsp:rsid wsp:val=&quot;00A063FB&quot;/&gt;&lt;wsp:rsid wsp:val=&quot;00A103D4&quot;/&gt;&lt;wsp:rsid wsp:val=&quot;00A1751E&quot;/&gt;&lt;wsp:rsid wsp:val=&quot;00A221EA&quot;/&gt;&lt;wsp:rsid wsp:val=&quot;00A25627&quot;/&gt;&lt;wsp:rsid wsp:val=&quot;00A454C3&quot;/&gt;&lt;wsp:rsid wsp:val=&quot;00A53B66&quot;/&gt;&lt;wsp:rsid wsp:val=&quot;00A55B4F&quot;/&gt;&lt;wsp:rsid wsp:val=&quot;00A57E5D&quot;/&gt;&lt;wsp:rsid wsp:val=&quot;00A60621&quot;/&gt;&lt;wsp:rsid wsp:val=&quot;00A70EAF&quot;/&gt;&lt;wsp:rsid wsp:val=&quot;00A83878&quot;/&gt;&lt;wsp:rsid wsp:val=&quot;00A83D9C&quot;/&gt;&lt;wsp:rsid wsp:val=&quot;00A86EDD&quot;/&gt;&lt;wsp:rsid wsp:val=&quot;00AA5C39&quot;/&gt;&lt;wsp:rsid wsp:val=&quot;00AB1054&quot;/&gt;&lt;wsp:rsid wsp:val=&quot;00AB73B8&quot;/&gt;&lt;wsp:rsid wsp:val=&quot;00AC748E&quot;/&gt;&lt;wsp:rsid wsp:val=&quot;00AD64FA&quot;/&gt;&lt;wsp:rsid wsp:val=&quot;00AD6D86&quot;/&gt;&lt;wsp:rsid wsp:val=&quot;00AE29FD&quot;/&gt;&lt;wsp:rsid wsp:val=&quot;00AE64D1&quot;/&gt;&lt;wsp:rsid wsp:val=&quot;00B0251A&quot;/&gt;&lt;wsp:rsid wsp:val=&quot;00B11F18&quot;/&gt;&lt;wsp:rsid wsp:val=&quot;00B161C2&quot;/&gt;&lt;wsp:rsid wsp:val=&quot;00B16FCC&quot;/&gt;&lt;wsp:rsid wsp:val=&quot;00B22B39&quot;/&gt;&lt;wsp:rsid wsp:val=&quot;00B22CFC&quot;/&gt;&lt;wsp:rsid wsp:val=&quot;00B27BEA&quot;/&gt;&lt;wsp:rsid wsp:val=&quot;00B3243B&quot;/&gt;&lt;wsp:rsid wsp:val=&quot;00B40BE4&quot;/&gt;&lt;wsp:rsid wsp:val=&quot;00B54F2D&quot;/&gt;&lt;wsp:rsid wsp:val=&quot;00B8320A&quot;/&gt;&lt;wsp:rsid wsp:val=&quot;00B8528B&quot;/&gt;&lt;wsp:rsid wsp:val=&quot;00B86289&quot;/&gt;&lt;wsp:rsid wsp:val=&quot;00B919BD&quot;/&gt;&lt;wsp:rsid wsp:val=&quot;00BA1706&quot;/&gt;&lt;wsp:rsid wsp:val=&quot;00BB24B1&quot;/&gt;&lt;wsp:rsid wsp:val=&quot;00BC0BB6&quot;/&gt;&lt;wsp:rsid wsp:val=&quot;00BC387D&quot;/&gt;&lt;wsp:rsid wsp:val=&quot;00BC44E2&quot;/&gt;&lt;wsp:rsid wsp:val=&quot;00BE4775&quot;/&gt;&lt;wsp:rsid wsp:val=&quot;00BF6A0A&quot;/&gt;&lt;wsp:rsid wsp:val=&quot;00BF6A78&quot;/&gt;&lt;wsp:rsid wsp:val=&quot;00C27807&quot;/&gt;&lt;wsp:rsid wsp:val=&quot;00C33D31&quot;/&gt;&lt;wsp:rsid wsp:val=&quot;00C37A3C&quot;/&gt;&lt;wsp:rsid wsp:val=&quot;00C53B64&quot;/&gt;&lt;wsp:rsid wsp:val=&quot;00C5428E&quot;/&gt;&lt;wsp:rsid wsp:val=&quot;00C55D0F&quot;/&gt;&lt;wsp:rsid wsp:val=&quot;00C57BE4&quot;/&gt;&lt;wsp:rsid wsp:val=&quot;00CB04E3&quot;/&gt;&lt;wsp:rsid wsp:val=&quot;00CB26C2&quot;/&gt;&lt;wsp:rsid wsp:val=&quot;00CD041E&quot;/&gt;&lt;wsp:rsid wsp:val=&quot;00CD11E2&quot;/&gt;&lt;wsp:rsid wsp:val=&quot;00CE712F&quot;/&gt;&lt;wsp:rsid wsp:val=&quot;00CF2090&quot;/&gt;&lt;wsp:rsid wsp:val=&quot;00CF5427&quot;/&gt;&lt;wsp:rsid wsp:val=&quot;00D01AE1&quot;/&gt;&lt;wsp:rsid wsp:val=&quot;00D04E87&quot;/&gt;&lt;wsp:rsid wsp:val=&quot;00D23F44&quot;/&gt;&lt;wsp:rsid wsp:val=&quot;00D27814&quot;/&gt;&lt;wsp:rsid wsp:val=&quot;00D33AE6&quot;/&gt;&lt;wsp:rsid wsp:val=&quot;00D33E23&quot;/&gt;&lt;wsp:rsid wsp:val=&quot;00D45843&quot;/&gt;&lt;wsp:rsid wsp:val=&quot;00D47B7B&quot;/&gt;&lt;wsp:rsid wsp:val=&quot;00D51C29&quot;/&gt;&lt;wsp:rsid wsp:val=&quot;00D620E9&quot;/&gt;&lt;wsp:rsid wsp:val=&quot;00D62E62&quot;/&gt;&lt;wsp:rsid wsp:val=&quot;00D6667D&quot;/&gt;&lt;wsp:rsid wsp:val=&quot;00D73B95&quot;/&gt;&lt;wsp:rsid wsp:val=&quot;00D937D8&quot;/&gt;&lt;wsp:rsid wsp:val=&quot;00DA1D45&quot;/&gt;&lt;wsp:rsid wsp:val=&quot;00DA2A85&quot;/&gt;&lt;wsp:rsid wsp:val=&quot;00DB0224&quot;/&gt;&lt;wsp:rsid wsp:val=&quot;00DB3DF3&quot;/&gt;&lt;wsp:rsid wsp:val=&quot;00DB714F&quot;/&gt;&lt;wsp:rsid wsp:val=&quot;00DC2743&quot;/&gt;&lt;wsp:rsid wsp:val=&quot;00DD3D5A&quot;/&gt;&lt;wsp:rsid wsp:val=&quot;00DD6911&quot;/&gt;&lt;wsp:rsid wsp:val=&quot;00DE227F&quot;/&gt;&lt;wsp:rsid wsp:val=&quot;00DE2E83&quot;/&gt;&lt;wsp:rsid wsp:val=&quot;00DF0045&quot;/&gt;&lt;wsp:rsid wsp:val=&quot;00E150C4&quot;/&gt;&lt;wsp:rsid wsp:val=&quot;00E27F65&quot;/&gt;&lt;wsp:rsid wsp:val=&quot;00E32A5D&quot;/&gt;&lt;wsp:rsid wsp:val=&quot;00E55480&quot;/&gt;&lt;wsp:rsid wsp:val=&quot;00E56D99&quot;/&gt;&lt;wsp:rsid wsp:val=&quot;00E62D71&quot;/&gt;&lt;wsp:rsid wsp:val=&quot;00E636A5&quot;/&gt;&lt;wsp:rsid wsp:val=&quot;00E64406&quot;/&gt;&lt;wsp:rsid wsp:val=&quot;00E73816&quot;/&gt;&lt;wsp:rsid wsp:val=&quot;00E7472F&quot;/&gt;&lt;wsp:rsid wsp:val=&quot;00E81357&quot;/&gt;&lt;wsp:rsid wsp:val=&quot;00E827A8&quot;/&gt;&lt;wsp:rsid wsp:val=&quot;00E87059&quot;/&gt;&lt;wsp:rsid wsp:val=&quot;00EA0C1A&quot;/&gt;&lt;wsp:rsid wsp:val=&quot;00EA209B&quot;/&gt;&lt;wsp:rsid wsp:val=&quot;00EC0544&quot;/&gt;&lt;wsp:rsid wsp:val=&quot;00EC6874&quot;/&gt;&lt;wsp:rsid wsp:val=&quot;00ED1008&quot;/&gt;&lt;wsp:rsid wsp:val=&quot;00ED283A&quot;/&gt;&lt;wsp:rsid wsp:val=&quot;00ED30DE&quot;/&gt;&lt;wsp:rsid wsp:val=&quot;00ED6C32&quot;/&gt;&lt;wsp:rsid wsp:val=&quot;00EE0B39&quot;/&gt;&lt;wsp:rsid wsp:val=&quot;00EF27A7&quot;/&gt;&lt;wsp:rsid wsp:val=&quot;00EF5004&quot;/&gt;&lt;wsp:rsid wsp:val=&quot;00F04747&quot;/&gt;&lt;wsp:rsid wsp:val=&quot;00F05BD2&quot;/&gt;&lt;wsp:rsid wsp:val=&quot;00F22703&quot;/&gt;&lt;wsp:rsid wsp:val=&quot;00F227D5&quot;/&gt;&lt;wsp:rsid wsp:val=&quot;00F30397&quot;/&gt;&lt;wsp:rsid wsp:val=&quot;00F54B97&quot;/&gt;&lt;wsp:rsid wsp:val=&quot;00F54D31&quot;/&gt;&lt;wsp:rsid wsp:val=&quot;00F5562C&quot;/&gt;&lt;wsp:rsid wsp:val=&quot;00F56C9F&quot;/&gt;&lt;wsp:rsid wsp:val=&quot;00F74BFD&quot;/&gt;&lt;wsp:rsid wsp:val=&quot;00F7509B&quot;/&gt;&lt;wsp:rsid wsp:val=&quot;00F75F23&quot;/&gt;&lt;wsp:rsid wsp:val=&quot;00F87EFB&quot;/&gt;&lt;wsp:rsid wsp:val=&quot;00F941E9&quot;/&gt;&lt;wsp:rsid wsp:val=&quot;00F94E0A&quot;/&gt;&lt;wsp:rsid wsp:val=&quot;00FA5618&quot;/&gt;&lt;wsp:rsid wsp:val=&quot;00FB6E1B&quot;/&gt;&lt;wsp:rsid wsp:val=&quot;00FC3C6C&quot;/&gt;&lt;wsp:rsid wsp:val=&quot;00FF718D&quot;/&gt;&lt;/wsp:rsids&gt;&lt;/w:docPr&gt;&lt;w:body&gt;&lt;w:p wsp:rsidR=&quot;00000000&quot; wsp:rsidRDefault=&quot;00E32A5D&quot;&gt;&lt;m:oMathPara&gt;&lt;m:oMath&gt;&lt;m:sSub&gt;&lt;m:sSubPr&gt;&lt;m:ctrlPr&gt;&lt;aml:annotation aml:id=&quot;0&quot; w:type=&quot;Word.Insertion&quot; aml:author=&quot;赵伟欣&quot; aml:createdate=&quot;2020-01-17T11:46:00Z&quot;&gt;&lt;aml:content&gt;&lt;w:rPr&gt;&lt;w:rFonts w:ascii=&quot;Cambria Math&quot; w:fareast=&quot;仿宋_GB2312&quot; w:h-ansi=&quot;Cambria Math&quot; w:cs=&quot;MS Mincho&quot; w:hint=&quot;fareast&quot;/&gt;&lt;wx:font wx:val=&quot;Cambria Math&quot;/&gt;&lt;w:b/&gt;&lt;w:color w:val=&quot;000000&quot;/&gt;&lt;w:sz w:val=&quot;32&quot;/&gt;&lt;w:sz-cs w:val=&quot;32&quot;/&gt;&lt;/w:rPr&gt;&lt;/aml:content&gt;&lt;/aml:annotation&gt;&lt;/m:ctrlPr&gt;&lt;/m:sSubPr&gt;&lt;m:e&gt;&lt;aml:annotation aml:id=&quot;1&quot; w:type=&quot;Word.Insertion&quot; aml:author=&quot;赵伟欣&quot; aml:createdate=&quot;2020-01-17T11:46:00Z&quot;&gt;&lt;aml:content&gt;&lt;m:r&gt;&lt;m:rPr&gt;&lt;m:sty m:val=&quot;b&quot;/&gt;&lt;/m:rPr&gt;&lt;w:rPr&gt;&lt;w:rFonts w:ascii=&quot;Cambria Math&quot; w:fareast=&quot;仿宋_GB2312&quot; w:h-ansi=&quot;Cambria Math&quot; w:cs=&quot;MS Mincho&quot; w:hint=&quot;fareast&quot;/&gt;&lt;wx:font wx:val=&quot;Cambria Math&quot;/&gt;&lt;w:b/&gt;&lt;w:color w:val=&quot;000000&quot;/&gt;&lt;w:sz w:val=&quot;32&quot;/&gt;&lt;w:sz-cs w:val=&quot;32&quot;/&gt;&lt;/w:rPr&gt;&lt;m:t&gt;C&lt;/m:t&gt;&lt;/m:r&gt;&lt;/aml:content&gt;&lt;/aml:annotation&gt;&lt;/m:e&gt;&lt;m:sub&gt;&lt;aml:annotation aml:id=&quot;2&quot; w:type=&quot;Word.Insertion&quot; aml:author=&quot;赵伟欣&quot; aml:createdate=&quot;2020-01-17T11:46:00Z&quot;&gt;&lt;aml:content&gt;&lt;m:r&gt;&lt;m:rPr&gt;&lt;m:sty m:val=&quot;b&quot;/&gt;&lt;/m:rPr&gt;&lt;w:rPr&gt;&lt;w:rFonts w:ascii=&quot;Cambria Math&quot; w:fareast=&quot;仿宋_GB2312&quot; w:h-ansi=&quot;Cambria Math&quot; w:cs=&quot;MS Mincho&quot; w:hint=&quot;fareast&quot;/&gt;&lt;wx:font wx:val=&quot;Cambria Math&quot;/&gt;&lt;w:b/&gt;&lt;w:color w:val=&quot;000000&quot;/&gt;&lt;w:sz w:val=&quot;32&quot;/&gt;&lt;w:sz-cs w:val=&quot;32&quot;/&gt;&lt;/w:rPr&gt;&lt;m:t&gt;h&lt;/m:t&gt;&lt;/m:r&gt;&lt;/aml:content&gt;&lt;/aml:annotation&gt;&lt;/m:sub&gt;&lt;/m:sSub&gt;&lt;aml:annotation aml:id=&quot;3&quot; w:type=&quot;Word.Insertion&quot; aml:author=&quot;赵伟欣&quot; aml:createdate=&quot;2020-01-17T11:46:00Z&quot;&gt;&lt;aml:content&gt;&lt;m:r&gt;&lt;m:rPr&gt;&lt;m:sty m:val=&quot;b&quot;/&gt;&lt;/m:rPr&gt;&lt;w:rPr&gt;&lt;w:rFonts w:ascii=&quot;仿宋_GB2312&quot; w:fareast=&quot;仿宋_GB2312&quot; w:h-ansi=&quot;Cambria Math&quot; w:cs=&quot;仿宋_GB2312&quot; w:hint=&quot;fareast&quot;/&gt;&lt;wx:font wx:val=&quot;仿宋_GB2312&quot;/&gt;&lt;w:b/&gt;&lt;w:color w:val=&quot;000000&quot;/&gt;&lt;w:sz w:val=&quot;32&quot;/&gt;&lt;w:sz-cs w:val=&quot;32&quot;/&gt;&lt;/w:rPr&gt;&lt;m:t&gt;—&lt;/m:t&gt;&lt;/m:r&gt;&lt;/aml:content&gt;&lt;/aml:annotation&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ascii="仿宋_GB2312" w:hAnsi="仿宋_GB2312" w:eastAsia="仿宋_GB2312" w:cs="仿宋_GB2312"/>
          <w:color w:val="000000"/>
          <w:sz w:val="32"/>
          <w:szCs w:val="32"/>
        </w:rPr>
        <w:instrText xml:space="preserve"> </w:instrText>
      </w:r>
      <w:r>
        <w:rPr>
          <w:rFonts w:ascii="仿宋_GB2312" w:hAnsi="仿宋_GB2312" w:eastAsia="仿宋_GB2312" w:cs="仿宋_GB2312"/>
          <w:color w:val="000000"/>
          <w:sz w:val="32"/>
          <w:szCs w:val="32"/>
        </w:rPr>
        <w:fldChar w:fldCharType="separate"/>
      </w:r>
      <w:r>
        <w:rPr>
          <w:position w:val="-18"/>
        </w:rPr>
        <w:pict>
          <v:shape id="_x0000_i1031" o:spt="75" type="#_x0000_t75" style="height:31.5pt;width:33pt;" filled="f" stroked="f" coordsize="21600,21600" equationxml="&lt;?xml version=&quot;1.0&quot; encoding=&quot;UTF-8&quot; standalone=&quot;yes&quot;?&gt;&#13;&#10;&lt;?mso-application progid=&quot;Word.Document&quot;?&gt;&#13;&#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9&quot;/&gt;&lt;w:bordersDontSurroundHeader/&gt;&lt;w:bordersDontSurroundFooter/&gt;&lt;w:stylePaneFormatFilter w:val=&quot;3F01&quot;/&gt;&lt;w:revisionView w:markup=&quot;off&quot;/&gt;&lt;w:documentProtection w:edit=&quot;tracked-changes&quot; w:enforcement=&quot;on&quot; w:unprotectPassword=&quot;07AAD0CC&quot;/&gt;&lt;w:defaultTabStop w:val=&quot;420&quot;/&gt;&lt;w:evenAndOddHeaders/&gt;&lt;w:drawingGridHorizontalSpacing w:val=&quot;105&quot;/&gt;&lt;w:drawingGridVerticalSpacing w:val=&quot;317&quot;/&gt;&lt;w:displayHorizontalDrawingGridEvery w:val=&quot;0&quot;/&gt;&lt;w:displayVerticalDrawingGridEvery w:val=&quot;2&quot;/&gt;&lt;w:punctuationKerning/&gt;&lt;w:characterSpacingControl w:val=&quot;CompressPunctuation&quot;/&gt;&lt;w:optimizeForBrowser/&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B26C2&quot;/&gt;&lt;wsp:rsid wsp:val=&quot;000024D5&quot;/&gt;&lt;wsp:rsid wsp:val=&quot;00016C01&quot;/&gt;&lt;wsp:rsid wsp:val=&quot;0002174B&quot;/&gt;&lt;wsp:rsid wsp:val=&quot;000221E0&quot;/&gt;&lt;wsp:rsid wsp:val=&quot;0002303D&quot;/&gt;&lt;wsp:rsid wsp:val=&quot;00026985&quot;/&gt;&lt;wsp:rsid wsp:val=&quot;00027A6D&quot;/&gt;&lt;wsp:rsid wsp:val=&quot;00030070&quot;/&gt;&lt;wsp:rsid wsp:val=&quot;00032289&quot;/&gt;&lt;wsp:rsid wsp:val=&quot;00040913&quot;/&gt;&lt;wsp:rsid wsp:val=&quot;00047278&quot;/&gt;&lt;wsp:rsid wsp:val=&quot;00047451&quot;/&gt;&lt;wsp:rsid wsp:val=&quot;000516E9&quot;/&gt;&lt;wsp:rsid wsp:val=&quot;000540E7&quot;/&gt;&lt;wsp:rsid wsp:val=&quot;00070A6E&quot;/&gt;&lt;wsp:rsid wsp:val=&quot;0009351B&quot;/&gt;&lt;wsp:rsid wsp:val=&quot;00095853&quot;/&gt;&lt;wsp:rsid wsp:val=&quot;00097E31&quot;/&gt;&lt;wsp:rsid wsp:val=&quot;000A0F14&quot;/&gt;&lt;wsp:rsid wsp:val=&quot;000A1296&quot;/&gt;&lt;wsp:rsid wsp:val=&quot;000D3EF4&quot;/&gt;&lt;wsp:rsid wsp:val=&quot;000E04B7&quot;/&gt;&lt;wsp:rsid wsp:val=&quot;000E53B5&quot;/&gt;&lt;wsp:rsid wsp:val=&quot;000E7FC4&quot;/&gt;&lt;wsp:rsid wsp:val=&quot;001021FE&quot;/&gt;&lt;wsp:rsid wsp:val=&quot;0012344F&quot;/&gt;&lt;wsp:rsid wsp:val=&quot;001265CE&quot;/&gt;&lt;wsp:rsid wsp:val=&quot;00135B0B&quot;/&gt;&lt;wsp:rsid wsp:val=&quot;00140241&quot;/&gt;&lt;wsp:rsid wsp:val=&quot;00143FDB&quot;/&gt;&lt;wsp:rsid wsp:val=&quot;001515C5&quot;/&gt;&lt;wsp:rsid wsp:val=&quot;00151B88&quot;/&gt;&lt;wsp:rsid wsp:val=&quot;00152F54&quot;/&gt;&lt;wsp:rsid wsp:val=&quot;00164577&quot;/&gt;&lt;wsp:rsid wsp:val=&quot;00165456&quot;/&gt;&lt;wsp:rsid wsp:val=&quot;001662D1&quot;/&gt;&lt;wsp:rsid wsp:val=&quot;00183FF9&quot;/&gt;&lt;wsp:rsid wsp:val=&quot;00190C3C&quot;/&gt;&lt;wsp:rsid wsp:val=&quot;00192A89&quot;/&gt;&lt;wsp:rsid wsp:val=&quot;001950EB&quot;/&gt;&lt;wsp:rsid wsp:val=&quot;0019662E&quot;/&gt;&lt;wsp:rsid wsp:val=&quot;001B33F7&quot;/&gt;&lt;wsp:rsid wsp:val=&quot;001C4266&quot;/&gt;&lt;wsp:rsid wsp:val=&quot;001C4438&quot;/&gt;&lt;wsp:rsid wsp:val=&quot;001D19FA&quot;/&gt;&lt;wsp:rsid wsp:val=&quot;001E1D93&quot;/&gt;&lt;wsp:rsid wsp:val=&quot;001E1FB7&quot;/&gt;&lt;wsp:rsid wsp:val=&quot;001E411B&quot;/&gt;&lt;wsp:rsid wsp:val=&quot;001E7108&quot;/&gt;&lt;wsp:rsid wsp:val=&quot;001F460F&quot;/&gt;&lt;wsp:rsid wsp:val=&quot;001F68E6&quot;/&gt;&lt;wsp:rsid wsp:val=&quot;00203C71&quot;/&gt;&lt;wsp:rsid wsp:val=&quot;00221459&quot;/&gt;&lt;wsp:rsid wsp:val=&quot;00223A10&quot;/&gt;&lt;wsp:rsid wsp:val=&quot;00223EB9&quot;/&gt;&lt;wsp:rsid wsp:val=&quot;00232188&quot;/&gt;&lt;wsp:rsid wsp:val=&quot;00233B9D&quot;/&gt;&lt;wsp:rsid wsp:val=&quot;00252B38&quot;/&gt;&lt;wsp:rsid wsp:val=&quot;00256993&quot;/&gt;&lt;wsp:rsid wsp:val=&quot;00262110&quot;/&gt;&lt;wsp:rsid wsp:val=&quot;00263A9A&quot;/&gt;&lt;wsp:rsid wsp:val=&quot;00264579&quot;/&gt;&lt;wsp:rsid wsp:val=&quot;00265D65&quot;/&gt;&lt;wsp:rsid wsp:val=&quot;0027471E&quot;/&gt;&lt;wsp:rsid wsp:val=&quot;00276A51&quot;/&gt;&lt;wsp:rsid wsp:val=&quot;0029132B&quot;/&gt;&lt;wsp:rsid wsp:val=&quot;002924A0&quot;/&gt;&lt;wsp:rsid wsp:val=&quot;00293222&quot;/&gt;&lt;wsp:rsid wsp:val=&quot;00295B8B&quot;/&gt;&lt;wsp:rsid wsp:val=&quot;00297ACA&quot;/&gt;&lt;wsp:rsid wsp:val=&quot;002A0431&quot;/&gt;&lt;wsp:rsid wsp:val=&quot;002B09D9&quot;/&gt;&lt;wsp:rsid wsp:val=&quot;002B0C78&quot;/&gt;&lt;wsp:rsid wsp:val=&quot;002C023C&quot;/&gt;&lt;wsp:rsid wsp:val=&quot;002E6C56&quot;/&gt;&lt;wsp:rsid wsp:val=&quot;002F2642&quot;/&gt;&lt;wsp:rsid wsp:val=&quot;002F26D6&quot;/&gt;&lt;wsp:rsid wsp:val=&quot;002F3A00&quot;/&gt;&lt;wsp:rsid wsp:val=&quot;003026D1&quot;/&gt;&lt;wsp:rsid wsp:val=&quot;003062BD&quot;/&gt;&lt;wsp:rsid wsp:val=&quot;00323DD5&quot;/&gt;&lt;wsp:rsid wsp:val=&quot;00355720&quot;/&gt;&lt;wsp:rsid wsp:val=&quot;00355D9B&quot;/&gt;&lt;wsp:rsid wsp:val=&quot;00356099&quot;/&gt;&lt;wsp:rsid wsp:val=&quot;0035655E&quot;/&gt;&lt;wsp:rsid wsp:val=&quot;003628EF&quot;/&gt;&lt;wsp:rsid wsp:val=&quot;0037015D&quot;/&gt;&lt;wsp:rsid wsp:val=&quot;00372290&quot;/&gt;&lt;wsp:rsid wsp:val=&quot;00377374&quot;/&gt;&lt;wsp:rsid wsp:val=&quot;00383813&quot;/&gt;&lt;wsp:rsid wsp:val=&quot;00386148&quot;/&gt;&lt;wsp:rsid wsp:val=&quot;00397685&quot;/&gt;&lt;wsp:rsid wsp:val=&quot;003A0714&quot;/&gt;&lt;wsp:rsid wsp:val=&quot;003A4CFA&quot;/&gt;&lt;wsp:rsid wsp:val=&quot;003A50F3&quot;/&gt;&lt;wsp:rsid wsp:val=&quot;003B2A5F&quot;/&gt;&lt;wsp:rsid wsp:val=&quot;003B567C&quot;/&gt;&lt;wsp:rsid wsp:val=&quot;003C42CB&quot;/&gt;&lt;wsp:rsid wsp:val=&quot;003D3889&quot;/&gt;&lt;wsp:rsid wsp:val=&quot;003D5F5C&quot;/&gt;&lt;wsp:rsid wsp:val=&quot;003D720E&quot;/&gt;&lt;wsp:rsid wsp:val=&quot;003D796D&quot;/&gt;&lt;wsp:rsid wsp:val=&quot;003E7335&quot;/&gt;&lt;wsp:rsid wsp:val=&quot;003F05FC&quot;/&gt;&lt;wsp:rsid wsp:val=&quot;004025C0&quot;/&gt;&lt;wsp:rsid wsp:val=&quot;0041321E&quot;/&gt;&lt;wsp:rsid wsp:val=&quot;004166DB&quot;/&gt;&lt;wsp:rsid wsp:val=&quot;00421551&quot;/&gt;&lt;wsp:rsid wsp:val=&quot;004258C9&quot;/&gt;&lt;wsp:rsid wsp:val=&quot;00427B21&quot;/&gt;&lt;wsp:rsid wsp:val=&quot;00431DC7&quot;/&gt;&lt;wsp:rsid wsp:val=&quot;00440C8F&quot;/&gt;&lt;wsp:rsid wsp:val=&quot;00447558&quot;/&gt;&lt;wsp:rsid wsp:val=&quot;00452409&quot;/&gt;&lt;wsp:rsid wsp:val=&quot;0045422E&quot;/&gt;&lt;wsp:rsid wsp:val=&quot;00465B39&quot;/&gt;&lt;wsp:rsid wsp:val=&quot;004672BC&quot;/&gt;&lt;wsp:rsid wsp:val=&quot;00470CE3&quot;/&gt;&lt;wsp:rsid wsp:val=&quot;004713A1&quot;/&gt;&lt;wsp:rsid wsp:val=&quot;0049024D&quot;/&gt;&lt;wsp:rsid wsp:val=&quot;00495BF7&quot;/&gt;&lt;wsp:rsid wsp:val=&quot;004A32BA&quot;/&gt;&lt;wsp:rsid wsp:val=&quot;004A68C4&quot;/&gt;&lt;wsp:rsid wsp:val=&quot;004B1BEA&quot;/&gt;&lt;wsp:rsid wsp:val=&quot;004B6BEC&quot;/&gt;&lt;wsp:rsid wsp:val=&quot;004B7EB3&quot;/&gt;&lt;wsp:rsid wsp:val=&quot;004D0548&quot;/&gt;&lt;wsp:rsid wsp:val=&quot;004D1252&quot;/&gt;&lt;wsp:rsid wsp:val=&quot;004E6F5E&quot;/&gt;&lt;wsp:rsid wsp:val=&quot;004F2E47&quot;/&gt;&lt;wsp:rsid wsp:val=&quot;0050513F&quot;/&gt;&lt;wsp:rsid wsp:val=&quot;00506EAE&quot;/&gt;&lt;wsp:rsid wsp:val=&quot;005135F2&quot;/&gt;&lt;wsp:rsid wsp:val=&quot;0051382B&quot;/&gt;&lt;wsp:rsid wsp:val=&quot;005218D6&quot;/&gt;&lt;wsp:rsid wsp:val=&quot;0053034B&quot;/&gt;&lt;wsp:rsid wsp:val=&quot;00531111&quot;/&gt;&lt;wsp:rsid wsp:val=&quot;0054136D&quot;/&gt;&lt;wsp:rsid wsp:val=&quot;005466D1&quot;/&gt;&lt;wsp:rsid wsp:val=&quot;005477B0&quot;/&gt;&lt;wsp:rsid wsp:val=&quot;005510B5&quot;/&gt;&lt;wsp:rsid wsp:val=&quot;00553D06&quot;/&gt;&lt;wsp:rsid wsp:val=&quot;00571F0F&quot;/&gt;&lt;wsp:rsid wsp:val=&quot;00572B24&quot;/&gt;&lt;wsp:rsid wsp:val=&quot;00573287&quot;/&gt;&lt;wsp:rsid wsp:val=&quot;005914C9&quot;/&gt;&lt;wsp:rsid wsp:val=&quot;00592793&quot;/&gt;&lt;wsp:rsid wsp:val=&quot;005A1D0C&quot;/&gt;&lt;wsp:rsid wsp:val=&quot;005B0C63&quot;/&gt;&lt;wsp:rsid wsp:val=&quot;005C31F2&quot;/&gt;&lt;wsp:rsid wsp:val=&quot;005C4ED7&quot;/&gt;&lt;wsp:rsid wsp:val=&quot;005D02EB&quot;/&gt;&lt;wsp:rsid wsp:val=&quot;005D0337&quot;/&gt;&lt;wsp:rsid wsp:val=&quot;005D1246&quot;/&gt;&lt;wsp:rsid wsp:val=&quot;006038C3&quot;/&gt;&lt;wsp:rsid wsp:val=&quot;00606662&quot;/&gt;&lt;wsp:rsid wsp:val=&quot;00610F42&quot;/&gt;&lt;wsp:rsid wsp:val=&quot;00611C18&quot;/&gt;&lt;wsp:rsid wsp:val=&quot;006156F1&quot;/&gt;&lt;wsp:rsid wsp:val=&quot;0061736E&quot;/&gt;&lt;wsp:rsid wsp:val=&quot;006222E6&quot;/&gt;&lt;wsp:rsid wsp:val=&quot;00625CF8&quot;/&gt;&lt;wsp:rsid wsp:val=&quot;00627033&quot;/&gt;&lt;wsp:rsid wsp:val=&quot;006300A5&quot;/&gt;&lt;wsp:rsid wsp:val=&quot;00631A4B&quot;/&gt;&lt;wsp:rsid wsp:val=&quot;00632B6F&quot;/&gt;&lt;wsp:rsid wsp:val=&quot;00640103&quot;/&gt;&lt;wsp:rsid wsp:val=&quot;00640999&quot;/&gt;&lt;wsp:rsid wsp:val=&quot;006411B7&quot;/&gt;&lt;wsp:rsid wsp:val=&quot;0064145D&quot;/&gt;&lt;wsp:rsid wsp:val=&quot;00666433&quot;/&gt;&lt;wsp:rsid wsp:val=&quot;006677E4&quot;/&gt;&lt;wsp:rsid wsp:val=&quot;00672703&quot;/&gt;&lt;wsp:rsid wsp:val=&quot;00675C98&quot;/&gt;&lt;wsp:rsid wsp:val=&quot;0069629A&quot;/&gt;&lt;wsp:rsid wsp:val=&quot;006A583C&quot;/&gt;&lt;wsp:rsid wsp:val=&quot;006B7240&quot;/&gt;&lt;wsp:rsid wsp:val=&quot;006C093A&quot;/&gt;&lt;wsp:rsid wsp:val=&quot;006E26F3&quot;/&gt;&lt;wsp:rsid wsp:val=&quot;00712DC9&quot;/&gt;&lt;wsp:rsid wsp:val=&quot;00731217&quot;/&gt;&lt;wsp:rsid wsp:val=&quot;007326D6&quot;/&gt;&lt;wsp:rsid wsp:val=&quot;0074766E&quot;/&gt;&lt;wsp:rsid wsp:val=&quot;0075085C&quot;/&gt;&lt;wsp:rsid wsp:val=&quot;00756B7A&quot;/&gt;&lt;wsp:rsid wsp:val=&quot;00764767&quot;/&gt;&lt;wsp:rsid wsp:val=&quot;00765C30&quot;/&gt;&lt;wsp:rsid wsp:val=&quot;007668BB&quot;/&gt;&lt;wsp:rsid wsp:val=&quot;0079148F&quot;/&gt;&lt;wsp:rsid wsp:val=&quot;00795099&quot;/&gt;&lt;wsp:rsid wsp:val=&quot;00796EA5&quot;/&gt;&lt;wsp:rsid wsp:val=&quot;007973A3&quot;/&gt;&lt;wsp:rsid wsp:val=&quot;007B5C7C&quot;/&gt;&lt;wsp:rsid wsp:val=&quot;007B7389&quot;/&gt;&lt;wsp:rsid wsp:val=&quot;007C203E&quot;/&gt;&lt;wsp:rsid wsp:val=&quot;007C4F37&quot;/&gt;&lt;wsp:rsid wsp:val=&quot;007D227B&quot;/&gt;&lt;wsp:rsid wsp:val=&quot;00806DCF&quot;/&gt;&lt;wsp:rsid wsp:val=&quot;0081052D&quot;/&gt;&lt;wsp:rsid wsp:val=&quot;008112D3&quot;/&gt;&lt;wsp:rsid wsp:val=&quot;008123BD&quot;/&gt;&lt;wsp:rsid wsp:val=&quot;00814562&quot;/&gt;&lt;wsp:rsid wsp:val=&quot;00815C99&quot;/&gt;&lt;wsp:rsid wsp:val=&quot;0081788C&quot;/&gt;&lt;wsp:rsid wsp:val=&quot;0082035F&quot;/&gt;&lt;wsp:rsid wsp:val=&quot;00821B62&quot;/&gt;&lt;wsp:rsid wsp:val=&quot;00826C40&quot;/&gt;&lt;wsp:rsid wsp:val=&quot;00831079&quot;/&gt;&lt;wsp:rsid wsp:val=&quot;00832A43&quot;/&gt;&lt;wsp:rsid wsp:val=&quot;00832DC0&quot;/&gt;&lt;wsp:rsid wsp:val=&quot;00833941&quot;/&gt;&lt;wsp:rsid wsp:val=&quot;008357D2&quot;/&gt;&lt;wsp:rsid wsp:val=&quot;00837CF8&quot;/&gt;&lt;wsp:rsid wsp:val=&quot;00841A7C&quot;/&gt;&lt;wsp:rsid wsp:val=&quot;00874AD4&quot;/&gt;&lt;wsp:rsid wsp:val=&quot;008838BA&quot;/&gt;&lt;wsp:rsid wsp:val=&quot;008902F1&quot;/&gt;&lt;wsp:rsid wsp:val=&quot;008B01C1&quot;/&gt;&lt;wsp:rsid wsp:val=&quot;008B111D&quot;/&gt;&lt;wsp:rsid wsp:val=&quot;008B40D1&quot;/&gt;&lt;wsp:rsid wsp:val=&quot;008B6AE4&quot;/&gt;&lt;wsp:rsid wsp:val=&quot;008B7BF3&quot;/&gt;&lt;wsp:rsid wsp:val=&quot;008D3539&quot;/&gt;&lt;wsp:rsid wsp:val=&quot;008F053A&quot;/&gt;&lt;wsp:rsid wsp:val=&quot;008F25A1&quot;/&gt;&lt;wsp:rsid wsp:val=&quot;00932E84&quot;/&gt;&lt;wsp:rsid wsp:val=&quot;00960CD7&quot;/&gt;&lt;wsp:rsid wsp:val=&quot;0096488B&quot;/&gt;&lt;wsp:rsid wsp:val=&quot;00970688&quot;/&gt;&lt;wsp:rsid wsp:val=&quot;009830D9&quot;/&gt;&lt;wsp:rsid wsp:val=&quot;00985EEB&quot;/&gt;&lt;wsp:rsid wsp:val=&quot;009930DA&quot;/&gt;&lt;wsp:rsid wsp:val=&quot;009A2FE6&quot;/&gt;&lt;wsp:rsid wsp:val=&quot;009B115D&quot;/&gt;&lt;wsp:rsid wsp:val=&quot;009B356E&quot;/&gt;&lt;wsp:rsid wsp:val=&quot;009B7561&quot;/&gt;&lt;wsp:rsid wsp:val=&quot;009C2793&quot;/&gt;&lt;wsp:rsid wsp:val=&quot;009C61FC&quot;/&gt;&lt;wsp:rsid wsp:val=&quot;009D6EC3&quot;/&gt;&lt;wsp:rsid wsp:val=&quot;009E61A8&quot;/&gt;&lt;wsp:rsid wsp:val=&quot;009E7D09&quot;/&gt;&lt;wsp:rsid wsp:val=&quot;00A00DF6&quot;/&gt;&lt;wsp:rsid wsp:val=&quot;00A063FB&quot;/&gt;&lt;wsp:rsid wsp:val=&quot;00A103D4&quot;/&gt;&lt;wsp:rsid wsp:val=&quot;00A1751E&quot;/&gt;&lt;wsp:rsid wsp:val=&quot;00A221EA&quot;/&gt;&lt;wsp:rsid wsp:val=&quot;00A25627&quot;/&gt;&lt;wsp:rsid wsp:val=&quot;00A454C3&quot;/&gt;&lt;wsp:rsid wsp:val=&quot;00A53B66&quot;/&gt;&lt;wsp:rsid wsp:val=&quot;00A55B4F&quot;/&gt;&lt;wsp:rsid wsp:val=&quot;00A57E5D&quot;/&gt;&lt;wsp:rsid wsp:val=&quot;00A60621&quot;/&gt;&lt;wsp:rsid wsp:val=&quot;00A70EAF&quot;/&gt;&lt;wsp:rsid wsp:val=&quot;00A83878&quot;/&gt;&lt;wsp:rsid wsp:val=&quot;00A83D9C&quot;/&gt;&lt;wsp:rsid wsp:val=&quot;00A86EDD&quot;/&gt;&lt;wsp:rsid wsp:val=&quot;00AA5C39&quot;/&gt;&lt;wsp:rsid wsp:val=&quot;00AB1054&quot;/&gt;&lt;wsp:rsid wsp:val=&quot;00AB73B8&quot;/&gt;&lt;wsp:rsid wsp:val=&quot;00AC748E&quot;/&gt;&lt;wsp:rsid wsp:val=&quot;00AD64FA&quot;/&gt;&lt;wsp:rsid wsp:val=&quot;00AD6D86&quot;/&gt;&lt;wsp:rsid wsp:val=&quot;00AE29FD&quot;/&gt;&lt;wsp:rsid wsp:val=&quot;00AE64D1&quot;/&gt;&lt;wsp:rsid wsp:val=&quot;00B0251A&quot;/&gt;&lt;wsp:rsid wsp:val=&quot;00B11F18&quot;/&gt;&lt;wsp:rsid wsp:val=&quot;00B161C2&quot;/&gt;&lt;wsp:rsid wsp:val=&quot;00B16FCC&quot;/&gt;&lt;wsp:rsid wsp:val=&quot;00B22B39&quot;/&gt;&lt;wsp:rsid wsp:val=&quot;00B22CFC&quot;/&gt;&lt;wsp:rsid wsp:val=&quot;00B27BEA&quot;/&gt;&lt;wsp:rsid wsp:val=&quot;00B3243B&quot;/&gt;&lt;wsp:rsid wsp:val=&quot;00B40BE4&quot;/&gt;&lt;wsp:rsid wsp:val=&quot;00B54F2D&quot;/&gt;&lt;wsp:rsid wsp:val=&quot;00B8320A&quot;/&gt;&lt;wsp:rsid wsp:val=&quot;00B8528B&quot;/&gt;&lt;wsp:rsid wsp:val=&quot;00B86289&quot;/&gt;&lt;wsp:rsid wsp:val=&quot;00B919BD&quot;/&gt;&lt;wsp:rsid wsp:val=&quot;00BA1706&quot;/&gt;&lt;wsp:rsid wsp:val=&quot;00BB24B1&quot;/&gt;&lt;wsp:rsid wsp:val=&quot;00BC0BB6&quot;/&gt;&lt;wsp:rsid wsp:val=&quot;00BC387D&quot;/&gt;&lt;wsp:rsid wsp:val=&quot;00BC44E2&quot;/&gt;&lt;wsp:rsid wsp:val=&quot;00BE4775&quot;/&gt;&lt;wsp:rsid wsp:val=&quot;00BF6A0A&quot;/&gt;&lt;wsp:rsid wsp:val=&quot;00BF6A78&quot;/&gt;&lt;wsp:rsid wsp:val=&quot;00C27807&quot;/&gt;&lt;wsp:rsid wsp:val=&quot;00C33D31&quot;/&gt;&lt;wsp:rsid wsp:val=&quot;00C37A3C&quot;/&gt;&lt;wsp:rsid wsp:val=&quot;00C53B64&quot;/&gt;&lt;wsp:rsid wsp:val=&quot;00C5428E&quot;/&gt;&lt;wsp:rsid wsp:val=&quot;00C55D0F&quot;/&gt;&lt;wsp:rsid wsp:val=&quot;00C57BE4&quot;/&gt;&lt;wsp:rsid wsp:val=&quot;00CB04E3&quot;/&gt;&lt;wsp:rsid wsp:val=&quot;00CB26C2&quot;/&gt;&lt;wsp:rsid wsp:val=&quot;00CD041E&quot;/&gt;&lt;wsp:rsid wsp:val=&quot;00CD11E2&quot;/&gt;&lt;wsp:rsid wsp:val=&quot;00CE712F&quot;/&gt;&lt;wsp:rsid wsp:val=&quot;00CF2090&quot;/&gt;&lt;wsp:rsid wsp:val=&quot;00CF5427&quot;/&gt;&lt;wsp:rsid wsp:val=&quot;00D01AE1&quot;/&gt;&lt;wsp:rsid wsp:val=&quot;00D04E87&quot;/&gt;&lt;wsp:rsid wsp:val=&quot;00D23F44&quot;/&gt;&lt;wsp:rsid wsp:val=&quot;00D27814&quot;/&gt;&lt;wsp:rsid wsp:val=&quot;00D33AE6&quot;/&gt;&lt;wsp:rsid wsp:val=&quot;00D33E23&quot;/&gt;&lt;wsp:rsid wsp:val=&quot;00D45843&quot;/&gt;&lt;wsp:rsid wsp:val=&quot;00D47B7B&quot;/&gt;&lt;wsp:rsid wsp:val=&quot;00D51C29&quot;/&gt;&lt;wsp:rsid wsp:val=&quot;00D620E9&quot;/&gt;&lt;wsp:rsid wsp:val=&quot;00D62E62&quot;/&gt;&lt;wsp:rsid wsp:val=&quot;00D6667D&quot;/&gt;&lt;wsp:rsid wsp:val=&quot;00D73B95&quot;/&gt;&lt;wsp:rsid wsp:val=&quot;00D937D8&quot;/&gt;&lt;wsp:rsid wsp:val=&quot;00DA1D45&quot;/&gt;&lt;wsp:rsid wsp:val=&quot;00DA2A85&quot;/&gt;&lt;wsp:rsid wsp:val=&quot;00DB0224&quot;/&gt;&lt;wsp:rsid wsp:val=&quot;00DB3DF3&quot;/&gt;&lt;wsp:rsid wsp:val=&quot;00DB714F&quot;/&gt;&lt;wsp:rsid wsp:val=&quot;00DC2743&quot;/&gt;&lt;wsp:rsid wsp:val=&quot;00DD3D5A&quot;/&gt;&lt;wsp:rsid wsp:val=&quot;00DD6911&quot;/&gt;&lt;wsp:rsid wsp:val=&quot;00DE227F&quot;/&gt;&lt;wsp:rsid wsp:val=&quot;00DE2E83&quot;/&gt;&lt;wsp:rsid wsp:val=&quot;00DF0045&quot;/&gt;&lt;wsp:rsid wsp:val=&quot;00E150C4&quot;/&gt;&lt;wsp:rsid wsp:val=&quot;00E27F65&quot;/&gt;&lt;wsp:rsid wsp:val=&quot;00E32A5D&quot;/&gt;&lt;wsp:rsid wsp:val=&quot;00E55480&quot;/&gt;&lt;wsp:rsid wsp:val=&quot;00E56D99&quot;/&gt;&lt;wsp:rsid wsp:val=&quot;00E62D71&quot;/&gt;&lt;wsp:rsid wsp:val=&quot;00E636A5&quot;/&gt;&lt;wsp:rsid wsp:val=&quot;00E64406&quot;/&gt;&lt;wsp:rsid wsp:val=&quot;00E73816&quot;/&gt;&lt;wsp:rsid wsp:val=&quot;00E7472F&quot;/&gt;&lt;wsp:rsid wsp:val=&quot;00E81357&quot;/&gt;&lt;wsp:rsid wsp:val=&quot;00E827A8&quot;/&gt;&lt;wsp:rsid wsp:val=&quot;00E87059&quot;/&gt;&lt;wsp:rsid wsp:val=&quot;00EA0C1A&quot;/&gt;&lt;wsp:rsid wsp:val=&quot;00EA209B&quot;/&gt;&lt;wsp:rsid wsp:val=&quot;00EC0544&quot;/&gt;&lt;wsp:rsid wsp:val=&quot;00EC6874&quot;/&gt;&lt;wsp:rsid wsp:val=&quot;00ED1008&quot;/&gt;&lt;wsp:rsid wsp:val=&quot;00ED283A&quot;/&gt;&lt;wsp:rsid wsp:val=&quot;00ED30DE&quot;/&gt;&lt;wsp:rsid wsp:val=&quot;00ED6C32&quot;/&gt;&lt;wsp:rsid wsp:val=&quot;00EE0B39&quot;/&gt;&lt;wsp:rsid wsp:val=&quot;00EF27A7&quot;/&gt;&lt;wsp:rsid wsp:val=&quot;00EF5004&quot;/&gt;&lt;wsp:rsid wsp:val=&quot;00F04747&quot;/&gt;&lt;wsp:rsid wsp:val=&quot;00F05BD2&quot;/&gt;&lt;wsp:rsid wsp:val=&quot;00F22703&quot;/&gt;&lt;wsp:rsid wsp:val=&quot;00F227D5&quot;/&gt;&lt;wsp:rsid wsp:val=&quot;00F30397&quot;/&gt;&lt;wsp:rsid wsp:val=&quot;00F54B97&quot;/&gt;&lt;wsp:rsid wsp:val=&quot;00F54D31&quot;/&gt;&lt;wsp:rsid wsp:val=&quot;00F5562C&quot;/&gt;&lt;wsp:rsid wsp:val=&quot;00F56C9F&quot;/&gt;&lt;wsp:rsid wsp:val=&quot;00F74BFD&quot;/&gt;&lt;wsp:rsid wsp:val=&quot;00F7509B&quot;/&gt;&lt;wsp:rsid wsp:val=&quot;00F75F23&quot;/&gt;&lt;wsp:rsid wsp:val=&quot;00F87EFB&quot;/&gt;&lt;wsp:rsid wsp:val=&quot;00F941E9&quot;/&gt;&lt;wsp:rsid wsp:val=&quot;00F94E0A&quot;/&gt;&lt;wsp:rsid wsp:val=&quot;00FA5618&quot;/&gt;&lt;wsp:rsid wsp:val=&quot;00FB6E1B&quot;/&gt;&lt;wsp:rsid wsp:val=&quot;00FC3C6C&quot;/&gt;&lt;wsp:rsid wsp:val=&quot;00FF718D&quot;/&gt;&lt;/wsp:rsids&gt;&lt;/w:docPr&gt;&lt;w:body&gt;&lt;w:p wsp:rsidR=&quot;00000000&quot; wsp:rsidRDefault=&quot;00E32A5D&quot;&gt;&lt;m:oMathPara&gt;&lt;m:oMath&gt;&lt;m:sSub&gt;&lt;m:sSubPr&gt;&lt;m:ctrlPr&gt;&lt;aml:annotation aml:id=&quot;0&quot; w:type=&quot;Word.Insertion&quot; aml:author=&quot;赵伟欣&quot; aml:createdate=&quot;2020-01-17T11:46:00Z&quot;&gt;&lt;aml:content&gt;&lt;w:rPr&gt;&lt;w:rFonts w:ascii=&quot;Cambria Math&quot; w:fareast=&quot;仿宋_GB2312&quot; w:h-ansi=&quot;Cambria Math&quot; w:cs=&quot;MS Mincho&quot; w:hint=&quot;fareast&quot;/&gt;&lt;wx:font wx:val=&quot;Cambria Math&quot;/&gt;&lt;w:b/&gt;&lt;w:color w:val=&quot;000000&quot;/&gt;&lt;w:sz w:val=&quot;32&quot;/&gt;&lt;w:sz-cs w:val=&quot;32&quot;/&gt;&lt;/w:rPr&gt;&lt;/aml:content&gt;&lt;/aml:annotation&gt;&lt;/m:ctrlPr&gt;&lt;/m:sSubPr&gt;&lt;m:e&gt;&lt;aml:annotation aml:id=&quot;1&quot; w:type=&quot;Word.Insertion&quot; aml:author=&quot;赵伟欣&quot; aml:createdate=&quot;2020-01-17T11:46:00Z&quot;&gt;&lt;aml:content&gt;&lt;m:r&gt;&lt;m:rPr&gt;&lt;m:sty m:val=&quot;b&quot;/&gt;&lt;/m:rPr&gt;&lt;w:rPr&gt;&lt;w:rFonts w:ascii=&quot;Cambria Math&quot; w:fareast=&quot;仿宋_GB2312&quot; w:h-ansi=&quot;Cambria Math&quot; w:cs=&quot;MS Mincho&quot; w:hint=&quot;fareast&quot;/&gt;&lt;wx:font wx:val=&quot;Cambria Math&quot;/&gt;&lt;w:b/&gt;&lt;w:color w:val=&quot;000000&quot;/&gt;&lt;w:sz w:val=&quot;32&quot;/&gt;&lt;w:sz-cs w:val=&quot;32&quot;/&gt;&lt;/w:rPr&gt;&lt;m:t&gt;C&lt;/m:t&gt;&lt;/m:r&gt;&lt;/aml:content&gt;&lt;/aml:annotation&gt;&lt;/m:e&gt;&lt;m:sub&gt;&lt;aml:annotation aml:id=&quot;2&quot; w:type=&quot;Word.Insertion&quot; aml:author=&quot;赵伟欣&quot; aml:createdate=&quot;2020-01-17T11:46:00Z&quot;&gt;&lt;aml:content&gt;&lt;m:r&gt;&lt;m:rPr&gt;&lt;m:sty m:val=&quot;b&quot;/&gt;&lt;/m:rPr&gt;&lt;w:rPr&gt;&lt;w:rFonts w:ascii=&quot;Cambria Math&quot; w:fareast=&quot;仿宋_GB2312&quot; w:h-ansi=&quot;Cambria Math&quot; w:cs=&quot;MS Mincho&quot; w:hint=&quot;fareast&quot;/&gt;&lt;wx:font wx:val=&quot;Cambria Math&quot;/&gt;&lt;w:b/&gt;&lt;w:color w:val=&quot;000000&quot;/&gt;&lt;w:sz w:val=&quot;32&quot;/&gt;&lt;w:sz-cs w:val=&quot;32&quot;/&gt;&lt;/w:rPr&gt;&lt;m:t&gt;h&lt;/m:t&gt;&lt;/m:r&gt;&lt;/aml:content&gt;&lt;/aml:annotation&gt;&lt;/m:sub&gt;&lt;/m:sSub&gt;&lt;aml:annotation aml:id=&quot;3&quot; w:type=&quot;Word.Insertion&quot; aml:author=&quot;赵伟欣&quot; aml:createdate=&quot;2020-01-17T11:46:00Z&quot;&gt;&lt;aml:content&gt;&lt;m:r&gt;&lt;m:rPr&gt;&lt;m:sty m:val=&quot;b&quot;/&gt;&lt;/m:rPr&gt;&lt;w:rPr&gt;&lt;w:rFonts w:ascii=&quot;仿宋_GB2312&quot; w:fareast=&quot;仿宋_GB2312&quot; w:h-ansi=&quot;Cambria Math&quot; w:cs=&quot;仿宋_GB2312&quot; w:hint=&quot;fareast&quot;/&gt;&lt;wx:font wx:val=&quot;仿宋_GB2312&quot;/&gt;&lt;w:b/&gt;&lt;w:color w:val=&quot;000000&quot;/&gt;&lt;w:sz w:val=&quot;32&quot;/&gt;&lt;w:sz-cs w:val=&quot;32&quot;/&gt;&lt;/w:rPr&gt;&lt;m:t&gt;—&lt;/m:t&gt;&lt;/m:r&gt;&lt;/aml:content&gt;&lt;/aml:annotation&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path/>
            <v:fill on="f" focussize="0,0"/>
            <v:stroke on="f"/>
            <v:imagedata r:id="rId11" chromakey="#FFFFFF" o:title=""/>
            <o:lock v:ext="edit" aspectratio="t"/>
            <w10:wrap type="none"/>
            <w10:anchorlock/>
          </v:shape>
        </w:pict>
      </w:r>
      <w:r>
        <w:rPr>
          <w:rFonts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减排措施实施后可稳定达到的排放浓度值</w:t>
      </w:r>
    </w:p>
    <w:p w14:paraId="012806E7">
      <w:pPr>
        <w:pStyle w:val="20"/>
        <w:spacing w:line="58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(四)城镇生活污水集中治理单位可交易排污权依据国家减排核定结果进行核定。</w:t>
      </w:r>
    </w:p>
    <w:p w14:paraId="44821531">
      <w:pPr>
        <w:numPr>
          <w:ilvl w:val="0"/>
          <w:numId w:val="7"/>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现有工业排污单位通过新增污染治理设施核定可交易排污权的,污染治理设施应符合相关行业污染治理技术规范,并确保治理设施长期稳定运行。</w:t>
      </w:r>
    </w:p>
    <w:p w14:paraId="0C03A3B3">
      <w:pPr>
        <w:numPr>
          <w:ilvl w:val="0"/>
          <w:numId w:val="7"/>
        </w:num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现有排污单位因以下原因之一造成排污量下降的,不予核定可交易排污权：</w:t>
      </w:r>
    </w:p>
    <w:p w14:paraId="4CE4BAE9">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(一)降低生产负荷、减少产品产量,以及停产但未正式关停的;</w:t>
      </w:r>
    </w:p>
    <w:p w14:paraId="74483289">
      <w:pPr>
        <w:pStyle w:val="20"/>
        <w:spacing w:line="580" w:lineRule="exact"/>
        <w:ind w:firstLine="640"/>
        <w:rPr>
          <w:rFonts w:ascii="仿宋_GB2312" w:eastAsia="仿宋_GB2312"/>
          <w:sz w:val="32"/>
          <w:szCs w:val="32"/>
        </w:rPr>
      </w:pPr>
      <w:r>
        <w:rPr>
          <w:rFonts w:hint="eastAsia" w:ascii="仿宋_GB2312" w:hAnsi="仿宋_GB2312" w:eastAsia="仿宋_GB2312" w:cs="仿宋_GB2312"/>
          <w:color w:val="000000"/>
          <w:sz w:val="32"/>
          <w:szCs w:val="32"/>
        </w:rPr>
        <w:t>(二)生产工艺无实质技改提升,仅改变原料或燃料品质的且不可控的;</w:t>
      </w:r>
    </w:p>
    <w:p w14:paraId="13501720">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(三)仅部分时段正常稳定运行污染治理设施的；</w:t>
      </w:r>
    </w:p>
    <w:p w14:paraId="0F0AB703">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(四)仅部分时段改用清洁能源或集中供热的.</w:t>
      </w:r>
    </w:p>
    <w:p w14:paraId="1ED91C5E">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(五)其他无法长期稳定减少排污量的</w:t>
      </w:r>
    </w:p>
    <w:p w14:paraId="59FDBF26">
      <w:pPr>
        <w:pStyle w:val="20"/>
        <w:spacing w:line="58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集中式水污染治理单位因本条第(三)(五)款造成排污量下降的,不予核定可交易排污权。</w:t>
      </w:r>
    </w:p>
    <w:p w14:paraId="49FD395A">
      <w:pPr>
        <w:pStyle w:val="20"/>
        <w:numPr>
          <w:ilvl w:val="0"/>
          <w:numId w:val="7"/>
        </w:numPr>
        <w:spacing w:line="58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可交易排污权使用有效期为减排措施核定确认之次年1月1日起5年,其中完成时间在2017年1月1日前的减排工程形成的可交易排污权有效期自2017年1月1日算起5年。</w:t>
      </w:r>
    </w:p>
    <w:sectPr>
      <w:headerReference r:id="rId5" w:type="first"/>
      <w:headerReference r:id="rId3" w:type="default"/>
      <w:footerReference r:id="rId6" w:type="default"/>
      <w:headerReference r:id="rId4" w:type="even"/>
      <w:footerReference r:id="rId7" w:type="even"/>
      <w:pgSz w:w="11906" w:h="16838"/>
      <w:pgMar w:top="2098" w:right="1474" w:bottom="1984" w:left="1588" w:header="885" w:footer="1361" w:gutter="0"/>
      <w:pgNumType w:start="1" w:chapStyle="1"/>
      <w:cols w:space="720" w:num="1"/>
      <w:titlePg/>
      <w:docGrid w:type="linesAndChar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1" w:usb1="080E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STZhongsong">
    <w:altName w:val="宋体"/>
    <w:panose1 w:val="00000000000000000000"/>
    <w:charset w:val="86"/>
    <w:family w:val="auto"/>
    <w:pitch w:val="default"/>
    <w:sig w:usb0="00000287" w:usb1="080F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Mincho">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092A1">
    <w:pPr>
      <w:pStyle w:val="8"/>
      <w:framePr w:wrap="around" w:vAnchor="text" w:hAnchor="page" w:x="9421" w:y="-19"/>
      <w:rPr>
        <w:rStyle w:val="13"/>
        <w:rFonts w:ascii="宋体" w:hAnsi="宋体"/>
        <w:sz w:val="28"/>
        <w:szCs w:val="28"/>
      </w:rPr>
    </w:pPr>
    <w:r>
      <w:rPr>
        <w:rStyle w:val="13"/>
        <w:rFonts w:hint="eastAsia" w:ascii="宋体" w:hAnsi="宋体"/>
        <w:sz w:val="28"/>
        <w:szCs w:val="28"/>
      </w:rPr>
      <w:t>—</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lang/>
      </w:rPr>
      <w:t>5</w:t>
    </w:r>
    <w:r>
      <w:rPr>
        <w:rFonts w:ascii="宋体" w:hAnsi="宋体"/>
        <w:sz w:val="28"/>
        <w:szCs w:val="28"/>
      </w:rPr>
      <w:fldChar w:fldCharType="end"/>
    </w:r>
    <w:r>
      <w:rPr>
        <w:rStyle w:val="13"/>
        <w:rFonts w:hint="eastAsia" w:ascii="宋体" w:hAnsi="宋体"/>
        <w:sz w:val="28"/>
        <w:szCs w:val="28"/>
      </w:rPr>
      <w:t>—</w:t>
    </w:r>
  </w:p>
  <w:p w14:paraId="11F9EB00">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BF47D">
    <w:pPr>
      <w:pStyle w:val="8"/>
      <w:framePr w:wrap="around" w:vAnchor="text" w:hAnchor="page" w:x="1552" w:y="3"/>
      <w:ind w:firstLine="280" w:firstLineChars="100"/>
      <w:rPr>
        <w:rStyle w:val="13"/>
        <w:rFonts w:ascii="宋体" w:hAnsi="宋体"/>
        <w:sz w:val="28"/>
      </w:rPr>
    </w:pPr>
    <w:r>
      <w:rPr>
        <w:rStyle w:val="13"/>
        <w:rFonts w:hint="eastAsia" w:ascii="宋体" w:hAnsi="宋体"/>
        <w:sz w:val="28"/>
      </w:rPr>
      <w:t>—</w:t>
    </w:r>
    <w:r>
      <w:rPr>
        <w:rFonts w:ascii="宋体" w:hAnsi="宋体"/>
        <w:sz w:val="28"/>
      </w:rPr>
      <w:fldChar w:fldCharType="begin"/>
    </w:r>
    <w:r>
      <w:rPr>
        <w:rStyle w:val="13"/>
        <w:rFonts w:ascii="宋体" w:hAnsi="宋体"/>
        <w:sz w:val="28"/>
      </w:rPr>
      <w:instrText xml:space="preserve">PAGE  </w:instrText>
    </w:r>
    <w:r>
      <w:rPr>
        <w:rFonts w:ascii="宋体" w:hAnsi="宋体"/>
        <w:sz w:val="28"/>
      </w:rPr>
      <w:fldChar w:fldCharType="separate"/>
    </w:r>
    <w:r>
      <w:rPr>
        <w:rStyle w:val="13"/>
        <w:rFonts w:ascii="宋体" w:hAnsi="宋体"/>
        <w:sz w:val="28"/>
        <w:lang/>
      </w:rPr>
      <w:t>6</w:t>
    </w:r>
    <w:r>
      <w:rPr>
        <w:rFonts w:ascii="宋体" w:hAnsi="宋体"/>
        <w:sz w:val="28"/>
      </w:rPr>
      <w:fldChar w:fldCharType="end"/>
    </w:r>
    <w:r>
      <w:rPr>
        <w:rStyle w:val="13"/>
        <w:rFonts w:hint="eastAsia" w:ascii="宋体" w:hAnsi="宋体"/>
        <w:sz w:val="28"/>
      </w:rPr>
      <w:t>—</w:t>
    </w:r>
  </w:p>
  <w:p w14:paraId="5A754073">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A314">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CEA06">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FE063">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0000000C"/>
    <w:multiLevelType w:val="singleLevel"/>
    <w:tmpl w:val="0000000C"/>
    <w:lvl w:ilvl="0" w:tentative="0">
      <w:start w:val="1"/>
      <w:numFmt w:val="chineseCounting"/>
      <w:suff w:val="space"/>
      <w:lvlText w:val="第%1章"/>
      <w:lvlJc w:val="left"/>
      <w:rPr>
        <w:rFonts w:ascii="黑体" w:hAnsi="黑体" w:eastAsia="黑体" w:cs="Times New Roman"/>
        <w:b w:val="0"/>
      </w:rPr>
    </w:lvl>
  </w:abstractNum>
  <w:abstractNum w:abstractNumId="2">
    <w:nsid w:val="0000000D"/>
    <w:multiLevelType w:val="singleLevel"/>
    <w:tmpl w:val="0000000D"/>
    <w:lvl w:ilvl="0" w:tentative="0">
      <w:start w:val="1"/>
      <w:numFmt w:val="chineseCounting"/>
      <w:suff w:val="nothing"/>
      <w:lvlText w:val="（%1）"/>
      <w:lvlJc w:val="left"/>
    </w:lvl>
  </w:abstractNum>
  <w:abstractNum w:abstractNumId="3">
    <w:nsid w:val="0000000E"/>
    <w:multiLevelType w:val="singleLevel"/>
    <w:tmpl w:val="0000000E"/>
    <w:lvl w:ilvl="0" w:tentative="0">
      <w:start w:val="1"/>
      <w:numFmt w:val="chineseCounting"/>
      <w:suff w:val="space"/>
      <w:lvlText w:val="第%1条"/>
      <w:lvlJc w:val="left"/>
      <w:rPr>
        <w:rFonts w:hint="eastAsia" w:ascii="楷体_GB2312" w:eastAsia="楷体_GB2312" w:cs="Times New Roman"/>
        <w:b w:val="0"/>
      </w:rPr>
    </w:lvl>
  </w:abstractNum>
  <w:abstractNum w:abstractNumId="4">
    <w:nsid w:val="25526A76"/>
    <w:multiLevelType w:val="singleLevel"/>
    <w:tmpl w:val="25526A76"/>
    <w:lvl w:ilvl="0" w:tentative="0">
      <w:start w:val="1"/>
      <w:numFmt w:val="chineseCounting"/>
      <w:suff w:val="space"/>
      <w:lvlText w:val="第%1条"/>
      <w:lvlJc w:val="left"/>
      <w:rPr>
        <w:rFonts w:hint="eastAsia" w:ascii="楷体_GB2312" w:eastAsia="楷体_GB2312" w:cs="Times New Roman"/>
        <w:b w:val="0"/>
      </w:rPr>
    </w:lvl>
  </w:abstractNum>
  <w:abstractNum w:abstractNumId="5">
    <w:nsid w:val="5FAB7146"/>
    <w:multiLevelType w:val="singleLevel"/>
    <w:tmpl w:val="5FAB7146"/>
    <w:lvl w:ilvl="0" w:tentative="0">
      <w:start w:val="1"/>
      <w:numFmt w:val="chineseCounting"/>
      <w:suff w:val="nothing"/>
      <w:lvlText w:val="（%1）"/>
      <w:lvlJc w:val="left"/>
    </w:lvl>
  </w:abstractNum>
  <w:abstractNum w:abstractNumId="6">
    <w:nsid w:val="6D6C2489"/>
    <w:multiLevelType w:val="singleLevel"/>
    <w:tmpl w:val="6D6C2489"/>
    <w:lvl w:ilvl="0" w:tentative="0">
      <w:start w:val="1"/>
      <w:numFmt w:val="chineseCounting"/>
      <w:suff w:val="space"/>
      <w:lvlText w:val="第%1章"/>
      <w:lvlJc w:val="left"/>
      <w:rPr>
        <w:rFonts w:ascii="黑体" w:hAnsi="黑体" w:eastAsia="黑体" w:cs="Times New Roman"/>
      </w:rPr>
    </w:lvl>
  </w:abstractNum>
  <w:num w:numId="1">
    <w:abstractNumId w:val="1"/>
  </w:num>
  <w:num w:numId="2">
    <w:abstractNumId w:val="3"/>
  </w:num>
  <w:num w:numId="3">
    <w:abstractNumId w:val="2"/>
  </w:num>
  <w:num w:numId="4">
    <w:abstractNumId w:val="0"/>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伟欣">
    <w15:presenceInfo w15:providerId="None" w15:userId="赵伟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evenAndOddHeaders w:val="1"/>
  <w:drawingGridHorizontalSpacing w:val="105"/>
  <w:drawingGridVerticalSpacing w:val="31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6C2"/>
    <w:rsid w:val="00001B9D"/>
    <w:rsid w:val="000024D5"/>
    <w:rsid w:val="000043C3"/>
    <w:rsid w:val="00011598"/>
    <w:rsid w:val="00014B61"/>
    <w:rsid w:val="000168AC"/>
    <w:rsid w:val="00016C01"/>
    <w:rsid w:val="000172AF"/>
    <w:rsid w:val="0002174B"/>
    <w:rsid w:val="000221E0"/>
    <w:rsid w:val="00022406"/>
    <w:rsid w:val="0002303D"/>
    <w:rsid w:val="00026985"/>
    <w:rsid w:val="00027A6D"/>
    <w:rsid w:val="00030070"/>
    <w:rsid w:val="00032289"/>
    <w:rsid w:val="00040913"/>
    <w:rsid w:val="00044943"/>
    <w:rsid w:val="00046973"/>
    <w:rsid w:val="00047278"/>
    <w:rsid w:val="00047451"/>
    <w:rsid w:val="000516E9"/>
    <w:rsid w:val="000540E7"/>
    <w:rsid w:val="00070A6E"/>
    <w:rsid w:val="0009351B"/>
    <w:rsid w:val="000940A9"/>
    <w:rsid w:val="00095853"/>
    <w:rsid w:val="00095CEC"/>
    <w:rsid w:val="00097E31"/>
    <w:rsid w:val="000A0F14"/>
    <w:rsid w:val="000A1296"/>
    <w:rsid w:val="000B2BC8"/>
    <w:rsid w:val="000B59CD"/>
    <w:rsid w:val="000C2676"/>
    <w:rsid w:val="000C5AED"/>
    <w:rsid w:val="000D309A"/>
    <w:rsid w:val="000D3EF4"/>
    <w:rsid w:val="000D752E"/>
    <w:rsid w:val="000D7608"/>
    <w:rsid w:val="000E04B7"/>
    <w:rsid w:val="000E53B5"/>
    <w:rsid w:val="000E7FC4"/>
    <w:rsid w:val="000F649A"/>
    <w:rsid w:val="00101D22"/>
    <w:rsid w:val="001021FE"/>
    <w:rsid w:val="00103549"/>
    <w:rsid w:val="00104108"/>
    <w:rsid w:val="001127C7"/>
    <w:rsid w:val="00121440"/>
    <w:rsid w:val="0012344F"/>
    <w:rsid w:val="001265CE"/>
    <w:rsid w:val="001303EB"/>
    <w:rsid w:val="001319E7"/>
    <w:rsid w:val="00135B0B"/>
    <w:rsid w:val="00140241"/>
    <w:rsid w:val="0014152C"/>
    <w:rsid w:val="00143FDB"/>
    <w:rsid w:val="001515C5"/>
    <w:rsid w:val="00151B88"/>
    <w:rsid w:val="00152F54"/>
    <w:rsid w:val="00161184"/>
    <w:rsid w:val="00164577"/>
    <w:rsid w:val="00165456"/>
    <w:rsid w:val="001662D1"/>
    <w:rsid w:val="00171011"/>
    <w:rsid w:val="00174063"/>
    <w:rsid w:val="001834F3"/>
    <w:rsid w:val="00183FF9"/>
    <w:rsid w:val="00190C3C"/>
    <w:rsid w:val="00192A89"/>
    <w:rsid w:val="001950EB"/>
    <w:rsid w:val="0019662E"/>
    <w:rsid w:val="001972C7"/>
    <w:rsid w:val="001A6415"/>
    <w:rsid w:val="001B33F7"/>
    <w:rsid w:val="001B7625"/>
    <w:rsid w:val="001C4266"/>
    <w:rsid w:val="001C4438"/>
    <w:rsid w:val="001D19FA"/>
    <w:rsid w:val="001E1D93"/>
    <w:rsid w:val="001E1FB7"/>
    <w:rsid w:val="001E411B"/>
    <w:rsid w:val="001E7108"/>
    <w:rsid w:val="001E7DDA"/>
    <w:rsid w:val="001F460F"/>
    <w:rsid w:val="001F5961"/>
    <w:rsid w:val="001F68E6"/>
    <w:rsid w:val="00202776"/>
    <w:rsid w:val="00203C71"/>
    <w:rsid w:val="0021130E"/>
    <w:rsid w:val="00221459"/>
    <w:rsid w:val="00223A10"/>
    <w:rsid w:val="00223EB9"/>
    <w:rsid w:val="00232188"/>
    <w:rsid w:val="00233B9D"/>
    <w:rsid w:val="0024629E"/>
    <w:rsid w:val="00252B38"/>
    <w:rsid w:val="00256993"/>
    <w:rsid w:val="00262110"/>
    <w:rsid w:val="00262C91"/>
    <w:rsid w:val="00263A9A"/>
    <w:rsid w:val="00264579"/>
    <w:rsid w:val="00265D65"/>
    <w:rsid w:val="0027471E"/>
    <w:rsid w:val="00274725"/>
    <w:rsid w:val="00276A51"/>
    <w:rsid w:val="00277B41"/>
    <w:rsid w:val="002850F2"/>
    <w:rsid w:val="0029132B"/>
    <w:rsid w:val="002924A0"/>
    <w:rsid w:val="00293222"/>
    <w:rsid w:val="00295B8B"/>
    <w:rsid w:val="002965A8"/>
    <w:rsid w:val="00297ACA"/>
    <w:rsid w:val="002A0431"/>
    <w:rsid w:val="002A345B"/>
    <w:rsid w:val="002A411B"/>
    <w:rsid w:val="002B09D9"/>
    <w:rsid w:val="002B0C78"/>
    <w:rsid w:val="002B7290"/>
    <w:rsid w:val="002C023C"/>
    <w:rsid w:val="002C598C"/>
    <w:rsid w:val="002C7572"/>
    <w:rsid w:val="002E51E6"/>
    <w:rsid w:val="002E6C56"/>
    <w:rsid w:val="002F2642"/>
    <w:rsid w:val="002F26D6"/>
    <w:rsid w:val="002F3A00"/>
    <w:rsid w:val="003026D1"/>
    <w:rsid w:val="003062BD"/>
    <w:rsid w:val="00306940"/>
    <w:rsid w:val="0031702C"/>
    <w:rsid w:val="00323DD5"/>
    <w:rsid w:val="0032721F"/>
    <w:rsid w:val="00333AB3"/>
    <w:rsid w:val="0033756A"/>
    <w:rsid w:val="00347308"/>
    <w:rsid w:val="00355720"/>
    <w:rsid w:val="00355D9B"/>
    <w:rsid w:val="00356099"/>
    <w:rsid w:val="0035655E"/>
    <w:rsid w:val="003628EF"/>
    <w:rsid w:val="00362FC7"/>
    <w:rsid w:val="003651BA"/>
    <w:rsid w:val="00367C75"/>
    <w:rsid w:val="0037015D"/>
    <w:rsid w:val="00371B9A"/>
    <w:rsid w:val="00372290"/>
    <w:rsid w:val="00377374"/>
    <w:rsid w:val="00382B0B"/>
    <w:rsid w:val="00383813"/>
    <w:rsid w:val="00386148"/>
    <w:rsid w:val="0038725A"/>
    <w:rsid w:val="00397685"/>
    <w:rsid w:val="003A0714"/>
    <w:rsid w:val="003A4CFA"/>
    <w:rsid w:val="003A50F3"/>
    <w:rsid w:val="003B2A5F"/>
    <w:rsid w:val="003B3A34"/>
    <w:rsid w:val="003B567C"/>
    <w:rsid w:val="003C22F9"/>
    <w:rsid w:val="003C42CB"/>
    <w:rsid w:val="003D3889"/>
    <w:rsid w:val="003D5F5C"/>
    <w:rsid w:val="003D720E"/>
    <w:rsid w:val="003D796D"/>
    <w:rsid w:val="003D7EFC"/>
    <w:rsid w:val="003E7335"/>
    <w:rsid w:val="003E7EA6"/>
    <w:rsid w:val="003F05FC"/>
    <w:rsid w:val="003F1180"/>
    <w:rsid w:val="003F11C9"/>
    <w:rsid w:val="004025C0"/>
    <w:rsid w:val="00410744"/>
    <w:rsid w:val="00411B10"/>
    <w:rsid w:val="0041321E"/>
    <w:rsid w:val="004166DB"/>
    <w:rsid w:val="00416C1C"/>
    <w:rsid w:val="00421551"/>
    <w:rsid w:val="004258C9"/>
    <w:rsid w:val="004273F2"/>
    <w:rsid w:val="00427B21"/>
    <w:rsid w:val="00431DC7"/>
    <w:rsid w:val="00440C8F"/>
    <w:rsid w:val="00447558"/>
    <w:rsid w:val="00452409"/>
    <w:rsid w:val="0045422E"/>
    <w:rsid w:val="00460B2E"/>
    <w:rsid w:val="00465B39"/>
    <w:rsid w:val="004672BC"/>
    <w:rsid w:val="00470CE3"/>
    <w:rsid w:val="004713A1"/>
    <w:rsid w:val="0048147D"/>
    <w:rsid w:val="00484136"/>
    <w:rsid w:val="0049024D"/>
    <w:rsid w:val="00490E89"/>
    <w:rsid w:val="00490F13"/>
    <w:rsid w:val="00495BE2"/>
    <w:rsid w:val="00495BF7"/>
    <w:rsid w:val="004A0CC4"/>
    <w:rsid w:val="004A32BA"/>
    <w:rsid w:val="004A4111"/>
    <w:rsid w:val="004A434A"/>
    <w:rsid w:val="004A68C4"/>
    <w:rsid w:val="004B1BEA"/>
    <w:rsid w:val="004B3055"/>
    <w:rsid w:val="004B518C"/>
    <w:rsid w:val="004B6BEC"/>
    <w:rsid w:val="004B7EB3"/>
    <w:rsid w:val="004C4C09"/>
    <w:rsid w:val="004D037C"/>
    <w:rsid w:val="004D0516"/>
    <w:rsid w:val="004D0548"/>
    <w:rsid w:val="004D0F3E"/>
    <w:rsid w:val="004D1252"/>
    <w:rsid w:val="004E3EDA"/>
    <w:rsid w:val="004E6F5E"/>
    <w:rsid w:val="004F2E47"/>
    <w:rsid w:val="0050513F"/>
    <w:rsid w:val="00506EAE"/>
    <w:rsid w:val="005135F2"/>
    <w:rsid w:val="0051382B"/>
    <w:rsid w:val="005218D6"/>
    <w:rsid w:val="0053034B"/>
    <w:rsid w:val="00531111"/>
    <w:rsid w:val="0054136D"/>
    <w:rsid w:val="005450C0"/>
    <w:rsid w:val="005466D1"/>
    <w:rsid w:val="005477B0"/>
    <w:rsid w:val="005510B5"/>
    <w:rsid w:val="00553D06"/>
    <w:rsid w:val="00566309"/>
    <w:rsid w:val="00571F0F"/>
    <w:rsid w:val="00572B24"/>
    <w:rsid w:val="00573287"/>
    <w:rsid w:val="005914C9"/>
    <w:rsid w:val="00592793"/>
    <w:rsid w:val="00596114"/>
    <w:rsid w:val="005A07A9"/>
    <w:rsid w:val="005A1D0C"/>
    <w:rsid w:val="005B0C63"/>
    <w:rsid w:val="005B14BD"/>
    <w:rsid w:val="005B3E30"/>
    <w:rsid w:val="005C31F2"/>
    <w:rsid w:val="005C4ED7"/>
    <w:rsid w:val="005D02EB"/>
    <w:rsid w:val="005D0337"/>
    <w:rsid w:val="005D1246"/>
    <w:rsid w:val="005E744B"/>
    <w:rsid w:val="006038C3"/>
    <w:rsid w:val="00606662"/>
    <w:rsid w:val="00610F42"/>
    <w:rsid w:val="00611C18"/>
    <w:rsid w:val="006156F1"/>
    <w:rsid w:val="0061736E"/>
    <w:rsid w:val="006222E6"/>
    <w:rsid w:val="00625CF8"/>
    <w:rsid w:val="00627033"/>
    <w:rsid w:val="006300A5"/>
    <w:rsid w:val="006310E2"/>
    <w:rsid w:val="00631A4B"/>
    <w:rsid w:val="00632B6F"/>
    <w:rsid w:val="00640103"/>
    <w:rsid w:val="00640999"/>
    <w:rsid w:val="006411B7"/>
    <w:rsid w:val="0064145D"/>
    <w:rsid w:val="00662E4D"/>
    <w:rsid w:val="006636D2"/>
    <w:rsid w:val="00666433"/>
    <w:rsid w:val="006677E4"/>
    <w:rsid w:val="00672703"/>
    <w:rsid w:val="00675C98"/>
    <w:rsid w:val="00690BC4"/>
    <w:rsid w:val="0069629A"/>
    <w:rsid w:val="00697335"/>
    <w:rsid w:val="00697E1E"/>
    <w:rsid w:val="006A583C"/>
    <w:rsid w:val="006B5758"/>
    <w:rsid w:val="006B7240"/>
    <w:rsid w:val="006B7E99"/>
    <w:rsid w:val="006C093A"/>
    <w:rsid w:val="006D2851"/>
    <w:rsid w:val="006E01B7"/>
    <w:rsid w:val="006E26F3"/>
    <w:rsid w:val="00700C1E"/>
    <w:rsid w:val="00712DC9"/>
    <w:rsid w:val="00731217"/>
    <w:rsid w:val="007317F3"/>
    <w:rsid w:val="007326D6"/>
    <w:rsid w:val="00744C41"/>
    <w:rsid w:val="0074766E"/>
    <w:rsid w:val="0075085C"/>
    <w:rsid w:val="00756B7A"/>
    <w:rsid w:val="00764767"/>
    <w:rsid w:val="00765C30"/>
    <w:rsid w:val="007668BB"/>
    <w:rsid w:val="00771D95"/>
    <w:rsid w:val="00786D1B"/>
    <w:rsid w:val="0079148F"/>
    <w:rsid w:val="00795099"/>
    <w:rsid w:val="00796EA5"/>
    <w:rsid w:val="007973A3"/>
    <w:rsid w:val="007B5C7C"/>
    <w:rsid w:val="007B7389"/>
    <w:rsid w:val="007C203E"/>
    <w:rsid w:val="007C4E0C"/>
    <w:rsid w:val="007C4F37"/>
    <w:rsid w:val="007D227B"/>
    <w:rsid w:val="007D60D5"/>
    <w:rsid w:val="007E2613"/>
    <w:rsid w:val="00806DCF"/>
    <w:rsid w:val="008104D9"/>
    <w:rsid w:val="0081052D"/>
    <w:rsid w:val="008112D3"/>
    <w:rsid w:val="008123BD"/>
    <w:rsid w:val="00814562"/>
    <w:rsid w:val="0081483F"/>
    <w:rsid w:val="00815C99"/>
    <w:rsid w:val="0081788C"/>
    <w:rsid w:val="0082035F"/>
    <w:rsid w:val="00821B62"/>
    <w:rsid w:val="00826C40"/>
    <w:rsid w:val="00831079"/>
    <w:rsid w:val="00832A43"/>
    <w:rsid w:val="00832DC0"/>
    <w:rsid w:val="00833941"/>
    <w:rsid w:val="008357D2"/>
    <w:rsid w:val="00837193"/>
    <w:rsid w:val="00837CF8"/>
    <w:rsid w:val="00841A7C"/>
    <w:rsid w:val="00852471"/>
    <w:rsid w:val="00857BB3"/>
    <w:rsid w:val="00862E85"/>
    <w:rsid w:val="0087129A"/>
    <w:rsid w:val="00874AD4"/>
    <w:rsid w:val="008824C4"/>
    <w:rsid w:val="008838BA"/>
    <w:rsid w:val="008902F1"/>
    <w:rsid w:val="00894235"/>
    <w:rsid w:val="00897CAE"/>
    <w:rsid w:val="008A3735"/>
    <w:rsid w:val="008A45B2"/>
    <w:rsid w:val="008A60DD"/>
    <w:rsid w:val="008A78D9"/>
    <w:rsid w:val="008B01C1"/>
    <w:rsid w:val="008B111D"/>
    <w:rsid w:val="008B199B"/>
    <w:rsid w:val="008B32D6"/>
    <w:rsid w:val="008B40D1"/>
    <w:rsid w:val="008B6AE4"/>
    <w:rsid w:val="008B7BF3"/>
    <w:rsid w:val="008D3539"/>
    <w:rsid w:val="008F053A"/>
    <w:rsid w:val="008F249E"/>
    <w:rsid w:val="008F25A1"/>
    <w:rsid w:val="00914EAB"/>
    <w:rsid w:val="00925825"/>
    <w:rsid w:val="00932E84"/>
    <w:rsid w:val="009373DD"/>
    <w:rsid w:val="00960CD7"/>
    <w:rsid w:val="0096488B"/>
    <w:rsid w:val="00970688"/>
    <w:rsid w:val="00973CC4"/>
    <w:rsid w:val="0097747D"/>
    <w:rsid w:val="00977530"/>
    <w:rsid w:val="009830D9"/>
    <w:rsid w:val="00985EEB"/>
    <w:rsid w:val="0098656F"/>
    <w:rsid w:val="009930DA"/>
    <w:rsid w:val="009A2FE6"/>
    <w:rsid w:val="009A71E3"/>
    <w:rsid w:val="009B115D"/>
    <w:rsid w:val="009B356E"/>
    <w:rsid w:val="009B7561"/>
    <w:rsid w:val="009C2793"/>
    <w:rsid w:val="009C55B1"/>
    <w:rsid w:val="009C61FC"/>
    <w:rsid w:val="009D4955"/>
    <w:rsid w:val="009D6EC3"/>
    <w:rsid w:val="009E61A8"/>
    <w:rsid w:val="009E7D09"/>
    <w:rsid w:val="00A00DF6"/>
    <w:rsid w:val="00A063FB"/>
    <w:rsid w:val="00A103D4"/>
    <w:rsid w:val="00A1751E"/>
    <w:rsid w:val="00A221EA"/>
    <w:rsid w:val="00A25627"/>
    <w:rsid w:val="00A3744D"/>
    <w:rsid w:val="00A454C3"/>
    <w:rsid w:val="00A454CB"/>
    <w:rsid w:val="00A53B66"/>
    <w:rsid w:val="00A55B4F"/>
    <w:rsid w:val="00A57E5D"/>
    <w:rsid w:val="00A60621"/>
    <w:rsid w:val="00A70EAF"/>
    <w:rsid w:val="00A717DC"/>
    <w:rsid w:val="00A76A9A"/>
    <w:rsid w:val="00A83878"/>
    <w:rsid w:val="00A83D9C"/>
    <w:rsid w:val="00A86EDD"/>
    <w:rsid w:val="00A93529"/>
    <w:rsid w:val="00A943AE"/>
    <w:rsid w:val="00A978D6"/>
    <w:rsid w:val="00AA5C39"/>
    <w:rsid w:val="00AB03EA"/>
    <w:rsid w:val="00AB1054"/>
    <w:rsid w:val="00AB73B8"/>
    <w:rsid w:val="00AC2D4A"/>
    <w:rsid w:val="00AC748E"/>
    <w:rsid w:val="00AD64FA"/>
    <w:rsid w:val="00AD6D86"/>
    <w:rsid w:val="00AE0FA4"/>
    <w:rsid w:val="00AE29FD"/>
    <w:rsid w:val="00AE64D1"/>
    <w:rsid w:val="00AF2AE2"/>
    <w:rsid w:val="00AF3D26"/>
    <w:rsid w:val="00B0251A"/>
    <w:rsid w:val="00B066C2"/>
    <w:rsid w:val="00B11F18"/>
    <w:rsid w:val="00B14A5D"/>
    <w:rsid w:val="00B15564"/>
    <w:rsid w:val="00B161C2"/>
    <w:rsid w:val="00B16FCC"/>
    <w:rsid w:val="00B22B39"/>
    <w:rsid w:val="00B22CFC"/>
    <w:rsid w:val="00B27BEA"/>
    <w:rsid w:val="00B3243B"/>
    <w:rsid w:val="00B356A2"/>
    <w:rsid w:val="00B40BE4"/>
    <w:rsid w:val="00B54F2D"/>
    <w:rsid w:val="00B6141F"/>
    <w:rsid w:val="00B63F54"/>
    <w:rsid w:val="00B66FFD"/>
    <w:rsid w:val="00B76BCD"/>
    <w:rsid w:val="00B77D9C"/>
    <w:rsid w:val="00B8320A"/>
    <w:rsid w:val="00B83593"/>
    <w:rsid w:val="00B8528B"/>
    <w:rsid w:val="00B86289"/>
    <w:rsid w:val="00B919BD"/>
    <w:rsid w:val="00BA1706"/>
    <w:rsid w:val="00BB24B1"/>
    <w:rsid w:val="00BC0BB6"/>
    <w:rsid w:val="00BC387D"/>
    <w:rsid w:val="00BC44E2"/>
    <w:rsid w:val="00BC6887"/>
    <w:rsid w:val="00BD51CE"/>
    <w:rsid w:val="00BE1C94"/>
    <w:rsid w:val="00BE2A7C"/>
    <w:rsid w:val="00BE4775"/>
    <w:rsid w:val="00BF6A0A"/>
    <w:rsid w:val="00BF6A78"/>
    <w:rsid w:val="00C0085E"/>
    <w:rsid w:val="00C02F33"/>
    <w:rsid w:val="00C03AA0"/>
    <w:rsid w:val="00C1591A"/>
    <w:rsid w:val="00C16EC0"/>
    <w:rsid w:val="00C205F1"/>
    <w:rsid w:val="00C25104"/>
    <w:rsid w:val="00C27807"/>
    <w:rsid w:val="00C33D31"/>
    <w:rsid w:val="00C347ED"/>
    <w:rsid w:val="00C37A3C"/>
    <w:rsid w:val="00C41751"/>
    <w:rsid w:val="00C41F39"/>
    <w:rsid w:val="00C458BC"/>
    <w:rsid w:val="00C53B64"/>
    <w:rsid w:val="00C5428E"/>
    <w:rsid w:val="00C55D0F"/>
    <w:rsid w:val="00C57BE4"/>
    <w:rsid w:val="00C643A0"/>
    <w:rsid w:val="00C72C7C"/>
    <w:rsid w:val="00C749DD"/>
    <w:rsid w:val="00C85B4A"/>
    <w:rsid w:val="00CB04E3"/>
    <w:rsid w:val="00CB26C2"/>
    <w:rsid w:val="00CB55DA"/>
    <w:rsid w:val="00CD041E"/>
    <w:rsid w:val="00CD11E2"/>
    <w:rsid w:val="00CD1392"/>
    <w:rsid w:val="00CD3A85"/>
    <w:rsid w:val="00CE712F"/>
    <w:rsid w:val="00CF2090"/>
    <w:rsid w:val="00CF2DAA"/>
    <w:rsid w:val="00CF5427"/>
    <w:rsid w:val="00D01AE1"/>
    <w:rsid w:val="00D04E87"/>
    <w:rsid w:val="00D230AC"/>
    <w:rsid w:val="00D23F44"/>
    <w:rsid w:val="00D27814"/>
    <w:rsid w:val="00D33AE6"/>
    <w:rsid w:val="00D33E23"/>
    <w:rsid w:val="00D45843"/>
    <w:rsid w:val="00D47B7B"/>
    <w:rsid w:val="00D51C29"/>
    <w:rsid w:val="00D563DF"/>
    <w:rsid w:val="00D620E9"/>
    <w:rsid w:val="00D62E62"/>
    <w:rsid w:val="00D6667D"/>
    <w:rsid w:val="00D73B95"/>
    <w:rsid w:val="00D84997"/>
    <w:rsid w:val="00D937D8"/>
    <w:rsid w:val="00DA1D45"/>
    <w:rsid w:val="00DA2A85"/>
    <w:rsid w:val="00DB0224"/>
    <w:rsid w:val="00DB3DF3"/>
    <w:rsid w:val="00DB714F"/>
    <w:rsid w:val="00DC194B"/>
    <w:rsid w:val="00DC2743"/>
    <w:rsid w:val="00DC3D13"/>
    <w:rsid w:val="00DC45A2"/>
    <w:rsid w:val="00DD3D5A"/>
    <w:rsid w:val="00DD6911"/>
    <w:rsid w:val="00DE227F"/>
    <w:rsid w:val="00DE2E83"/>
    <w:rsid w:val="00DE7ED5"/>
    <w:rsid w:val="00DF0045"/>
    <w:rsid w:val="00E012DE"/>
    <w:rsid w:val="00E03E85"/>
    <w:rsid w:val="00E134C3"/>
    <w:rsid w:val="00E150C4"/>
    <w:rsid w:val="00E24AE3"/>
    <w:rsid w:val="00E25A75"/>
    <w:rsid w:val="00E27F65"/>
    <w:rsid w:val="00E41E95"/>
    <w:rsid w:val="00E5151A"/>
    <w:rsid w:val="00E55480"/>
    <w:rsid w:val="00E56D99"/>
    <w:rsid w:val="00E572DE"/>
    <w:rsid w:val="00E616D0"/>
    <w:rsid w:val="00E62D71"/>
    <w:rsid w:val="00E6317C"/>
    <w:rsid w:val="00E636A5"/>
    <w:rsid w:val="00E64406"/>
    <w:rsid w:val="00E66528"/>
    <w:rsid w:val="00E73816"/>
    <w:rsid w:val="00E73EE5"/>
    <w:rsid w:val="00E7472F"/>
    <w:rsid w:val="00E7523A"/>
    <w:rsid w:val="00E81357"/>
    <w:rsid w:val="00E827A8"/>
    <w:rsid w:val="00E87059"/>
    <w:rsid w:val="00E94D57"/>
    <w:rsid w:val="00EA0C1A"/>
    <w:rsid w:val="00EA209B"/>
    <w:rsid w:val="00EC0544"/>
    <w:rsid w:val="00EC101C"/>
    <w:rsid w:val="00EC6874"/>
    <w:rsid w:val="00ED1008"/>
    <w:rsid w:val="00ED283A"/>
    <w:rsid w:val="00ED30DE"/>
    <w:rsid w:val="00ED6C32"/>
    <w:rsid w:val="00EE0B39"/>
    <w:rsid w:val="00EE4361"/>
    <w:rsid w:val="00EE77C6"/>
    <w:rsid w:val="00EF16F0"/>
    <w:rsid w:val="00EF27A7"/>
    <w:rsid w:val="00EF5004"/>
    <w:rsid w:val="00F01B17"/>
    <w:rsid w:val="00F04747"/>
    <w:rsid w:val="00F05BD2"/>
    <w:rsid w:val="00F22703"/>
    <w:rsid w:val="00F227D5"/>
    <w:rsid w:val="00F250C9"/>
    <w:rsid w:val="00F30397"/>
    <w:rsid w:val="00F54B97"/>
    <w:rsid w:val="00F54D31"/>
    <w:rsid w:val="00F5562C"/>
    <w:rsid w:val="00F56C9F"/>
    <w:rsid w:val="00F74BFD"/>
    <w:rsid w:val="00F7509B"/>
    <w:rsid w:val="00F75F23"/>
    <w:rsid w:val="00F84297"/>
    <w:rsid w:val="00F87EFB"/>
    <w:rsid w:val="00F941E9"/>
    <w:rsid w:val="00F94E0A"/>
    <w:rsid w:val="00FA4EAE"/>
    <w:rsid w:val="00FA5078"/>
    <w:rsid w:val="00FA5618"/>
    <w:rsid w:val="00FA6150"/>
    <w:rsid w:val="00FB6E1B"/>
    <w:rsid w:val="00FC3C6C"/>
    <w:rsid w:val="00FD1844"/>
    <w:rsid w:val="00FD4080"/>
    <w:rsid w:val="00FE4FD7"/>
    <w:rsid w:val="00FF2D0C"/>
    <w:rsid w:val="00FF718D"/>
    <w:rsid w:val="169A451F"/>
    <w:rsid w:val="192E23C5"/>
    <w:rsid w:val="24F837CB"/>
    <w:rsid w:val="263B187A"/>
    <w:rsid w:val="28F15D24"/>
    <w:rsid w:val="36775E1B"/>
    <w:rsid w:val="394E298F"/>
    <w:rsid w:val="3A5F16B5"/>
    <w:rsid w:val="3C3422AA"/>
    <w:rsid w:val="3D5C406C"/>
    <w:rsid w:val="485F38FB"/>
    <w:rsid w:val="48943105"/>
    <w:rsid w:val="4CF42F19"/>
    <w:rsid w:val="4CFC1C7B"/>
    <w:rsid w:val="55CA6EA2"/>
    <w:rsid w:val="5A343CD1"/>
    <w:rsid w:val="5D8C7D12"/>
    <w:rsid w:val="5E034169"/>
    <w:rsid w:val="629C4E25"/>
    <w:rsid w:val="703175A4"/>
    <w:rsid w:val="7F940E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uiPriority w:val="1"/>
  </w:style>
  <w:style w:type="table" w:default="1" w:styleId="11">
    <w:name w:val="Normal Table"/>
    <w:unhideWhenUsed/>
    <w:uiPriority w:val="99"/>
    <w:tblPr>
      <w:tblStyle w:val="11"/>
      <w:tblCellMar>
        <w:top w:w="0" w:type="dxa"/>
        <w:left w:w="108" w:type="dxa"/>
        <w:bottom w:w="0" w:type="dxa"/>
        <w:right w:w="108" w:type="dxa"/>
      </w:tblCellMar>
    </w:tblPr>
  </w:style>
  <w:style w:type="paragraph" w:styleId="3">
    <w:name w:val="Body Text"/>
    <w:basedOn w:val="1"/>
    <w:uiPriority w:val="0"/>
    <w:rPr>
      <w:sz w:val="32"/>
    </w:rPr>
  </w:style>
  <w:style w:type="paragraph" w:styleId="4">
    <w:name w:val="Body Text Indent"/>
    <w:basedOn w:val="1"/>
    <w:link w:val="16"/>
    <w:uiPriority w:val="0"/>
    <w:pPr>
      <w:ind w:firstLine="645"/>
    </w:pPr>
    <w:rPr>
      <w:rFonts w:ascii="仿宋_GB2312" w:eastAsia="仿宋_GB2312"/>
      <w:sz w:val="32"/>
    </w:rPr>
  </w:style>
  <w:style w:type="paragraph" w:styleId="5">
    <w:name w:val="Date"/>
    <w:basedOn w:val="1"/>
    <w:next w:val="1"/>
    <w:uiPriority w:val="0"/>
    <w:pPr>
      <w:widowControl/>
    </w:pPr>
    <w:rPr>
      <w:kern w:val="0"/>
      <w:sz w:val="30"/>
      <w:szCs w:val="20"/>
    </w:rPr>
  </w:style>
  <w:style w:type="paragraph" w:styleId="6">
    <w:name w:val="Body Text Indent 2"/>
    <w:basedOn w:val="1"/>
    <w:uiPriority w:val="0"/>
    <w:pPr>
      <w:ind w:left="2415" w:leftChars="350" w:hanging="1680" w:hangingChars="525"/>
    </w:pPr>
    <w:rPr>
      <w:sz w:val="32"/>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宋体" w:hAnsi="宋体"/>
      <w:color w:val="000000"/>
      <w:kern w:val="0"/>
      <w:sz w:val="18"/>
      <w:szCs w:val="18"/>
    </w:rPr>
  </w:style>
  <w:style w:type="character" w:styleId="13">
    <w:name w:val="page number"/>
    <w:basedOn w:val="12"/>
    <w:uiPriority w:val="0"/>
  </w:style>
  <w:style w:type="character" w:customStyle="1" w:styleId="14">
    <w:name w:val="hei141"/>
    <w:uiPriority w:val="0"/>
    <w:rPr>
      <w:rFonts w:hint="eastAsia" w:ascii="宋体" w:hAnsi="宋体" w:eastAsia="宋体"/>
      <w:color w:val="000000"/>
      <w:sz w:val="21"/>
      <w:szCs w:val="21"/>
      <w:u w:val="none"/>
    </w:rPr>
  </w:style>
  <w:style w:type="character" w:customStyle="1" w:styleId="15">
    <w:name w:val="apple-converted-space"/>
    <w:basedOn w:val="12"/>
    <w:qFormat/>
    <w:uiPriority w:val="0"/>
  </w:style>
  <w:style w:type="character" w:customStyle="1" w:styleId="16">
    <w:name w:val="正文文本缩进 字符"/>
    <w:link w:val="4"/>
    <w:uiPriority w:val="0"/>
    <w:rPr>
      <w:rFonts w:ascii="仿宋_GB2312" w:eastAsia="仿宋_GB2312"/>
      <w:kern w:val="2"/>
      <w:sz w:val="32"/>
      <w:szCs w:val="24"/>
    </w:rPr>
  </w:style>
  <w:style w:type="paragraph" w:customStyle="1" w:styleId="17">
    <w:name w:val="Char Char"/>
    <w:basedOn w:val="1"/>
    <w:uiPriority w:val="0"/>
    <w:rPr>
      <w:rFonts w:ascii="Tahoma" w:hAnsi="Tahoma"/>
      <w:sz w:val="24"/>
      <w:szCs w:val="20"/>
    </w:rPr>
  </w:style>
  <w:style w:type="paragraph" w:customStyle="1" w:styleId="18">
    <w:name w:val="Char1"/>
    <w:basedOn w:val="1"/>
    <w:uiPriority w:val="0"/>
    <w:pPr>
      <w:widowControl/>
      <w:spacing w:after="160" w:line="240" w:lineRule="exact"/>
      <w:ind w:firstLine="602" w:firstLineChars="250"/>
      <w:jc w:val="center"/>
    </w:pPr>
    <w:rPr>
      <w:rFonts w:ascii="黑体" w:hAnsi="Verdana" w:eastAsia="黑体"/>
      <w:b/>
      <w:kern w:val="0"/>
      <w:sz w:val="36"/>
      <w:szCs w:val="36"/>
    </w:rPr>
  </w:style>
  <w:style w:type="paragraph" w:styleId="19">
    <w:name w:val="No Spacing"/>
    <w:qFormat/>
    <w:uiPriority w:val="0"/>
    <w:pPr>
      <w:widowControl w:val="0"/>
      <w:spacing w:afterLines="50"/>
      <w:jc w:val="both"/>
    </w:pPr>
    <w:rPr>
      <w:rFonts w:ascii="Calibri" w:hAnsi="Calibri"/>
      <w:kern w:val="2"/>
      <w:sz w:val="21"/>
      <w:szCs w:val="22"/>
      <w:lang w:val="en-US" w:eastAsia="zh-CN" w:bidi="ar-SA"/>
    </w:rPr>
  </w:style>
  <w:style w:type="paragraph" w:styleId="20">
    <w:name w:val="List Paragraph"/>
    <w:basedOn w:val="1"/>
    <w:qFormat/>
    <w:uiPriority w:val="34"/>
    <w:pPr>
      <w:ind w:firstLine="420" w:firstLineChars="200"/>
    </w:pPr>
    <w:rPr>
      <w:rFonts w:ascii="Calibri" w:hAnsi="Calibri" w:cs="Calibri"/>
      <w:szCs w:val="21"/>
    </w:rPr>
  </w:style>
  <w:style w:type="paragraph" w:customStyle="1" w:styleId="21">
    <w:name w:val="正文2"/>
    <w:basedOn w:val="1"/>
    <w:qFormat/>
    <w:uiPriority w:val="0"/>
    <w:pPr>
      <w:suppressAutoHyphens/>
    </w:pPr>
    <w:rPr>
      <w:rFonts w:ascii="Calibri" w:hAnsi="Calibri"/>
      <w:color w:val="000000"/>
      <w:kern w:val="1"/>
      <w:szCs w:val="21"/>
      <w:lang w:eastAsia="ar-SA"/>
    </w:rPr>
  </w:style>
  <w:style w:type="paragraph" w:customStyle="1" w:styleId="22">
    <w:name w:val="List Paragraph1"/>
    <w:basedOn w:val="1"/>
    <w:qFormat/>
    <w:uiPriority w:val="0"/>
    <w:pPr>
      <w:ind w:firstLine="420" w:firstLineChars="200"/>
    </w:pPr>
    <w:rPr>
      <w:rFonts w:ascii="Calibri" w:hAnsi="Calibri"/>
      <w:szCs w:val="20"/>
    </w:rPr>
  </w:style>
  <w:style w:type="paragraph" w:customStyle="1" w:styleId="23">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24">
    <w:name w:val="Char"/>
    <w:basedOn w:val="1"/>
    <w:uiPriority w:val="0"/>
    <w:pPr>
      <w:ind w:left="-48"/>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Mircosoft</Company>
  <Pages>21</Pages>
  <Words>489</Words>
  <Characters>492</Characters>
  <Lines>58</Lines>
  <Paragraphs>16</Paragraphs>
  <TotalTime>0</TotalTime>
  <ScaleCrop>false</ScaleCrop>
  <LinksUpToDate>false</LinksUpToDate>
  <CharactersWithSpaces>492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2017-06-01T09:29:00Z</dcterms:created>
  <dc:creator>USER</dc:creator>
  <cp:lastModifiedBy>刘敏莉</cp:lastModifiedBy>
  <cp:lastPrinted>2017-04-13T05:57:00Z</cp:lastPrinted>
  <dcterms:modified xsi:type="dcterms:W3CDTF">2024-12-11T10:14:48Z</dcterms:modified>
  <dc:title>陕监发（2004）号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712AE3EDC1B042C2896E51EBB3BA8CE0_13</vt:lpwstr>
  </property>
</Properties>
</file>